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BAC6">
      <w:pPr>
        <w:spacing w:line="257" w:lineRule="auto"/>
        <w:rPr>
          <w:rFonts w:ascii="Arial"/>
          <w:sz w:val="21"/>
        </w:rPr>
      </w:pPr>
    </w:p>
    <w:p w14:paraId="656102AD">
      <w:pPr>
        <w:spacing w:line="257" w:lineRule="auto"/>
        <w:rPr>
          <w:rFonts w:ascii="Arial"/>
          <w:sz w:val="21"/>
        </w:rPr>
      </w:pPr>
    </w:p>
    <w:p w14:paraId="010A906B"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48260</wp:posOffset>
            </wp:positionV>
            <wp:extent cx="71120" cy="963104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9630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A3900">
      <w:pPr>
        <w:pStyle w:val="3"/>
        <w:spacing w:before="77" w:line="318" w:lineRule="exact"/>
        <w:ind w:left="697"/>
        <w:rPr>
          <w:sz w:val="18"/>
          <w:szCs w:val="18"/>
        </w:rPr>
      </w:pPr>
      <w:r>
        <w:rPr>
          <w:b/>
          <w:bCs/>
          <w:color w:val="0F766E"/>
          <w:spacing w:val="25"/>
          <w:position w:val="3"/>
          <w:sz w:val="18"/>
          <w:szCs w:val="18"/>
        </w:rPr>
        <w:t>DISCLAIMER</w:t>
      </w:r>
    </w:p>
    <w:p w14:paraId="4C43C48A">
      <w:pPr>
        <w:pStyle w:val="3"/>
        <w:spacing w:before="76" w:line="206" w:lineRule="auto"/>
        <w:ind w:left="706" w:right="1907" w:firstLine="9"/>
        <w:rPr>
          <w:ins w:id="0" w:author="喜" w:date="2026-04-17T10:25:47Z"/>
          <w:rFonts w:hint="eastAsia"/>
          <w:b/>
          <w:bCs/>
          <w:color w:val="0F172A"/>
          <w:sz w:val="38"/>
          <w:szCs w:val="38"/>
        </w:rPr>
      </w:pPr>
      <w:ins w:id="1" w:author="喜" w:date="2026-04-17T10:25:47Z">
        <w:r>
          <w:rPr>
            <w:rFonts w:hint="eastAsia"/>
            <w:b/>
            <w:bCs/>
            <w:color w:val="0F172A"/>
            <w:sz w:val="38"/>
            <w:szCs w:val="38"/>
          </w:rPr>
          <w:t>Disclaimer for Budget Preparation Tool under (T/GDHS017-2026)</w:t>
        </w:r>
      </w:ins>
    </w:p>
    <w:p w14:paraId="6365F2D6">
      <w:pPr>
        <w:pStyle w:val="3"/>
        <w:spacing w:before="76" w:line="206" w:lineRule="auto"/>
        <w:ind w:left="706" w:right="1907" w:firstLine="9"/>
        <w:rPr>
          <w:del w:id="2" w:author="喜" w:date="2026-04-17T10:25:47Z"/>
          <w:b/>
          <w:bCs/>
          <w:color w:val="0F172A"/>
          <w:sz w:val="38"/>
          <w:szCs w:val="38"/>
        </w:rPr>
      </w:pPr>
      <w:ins w:id="3" w:author="喜" w:date="2026-04-17T10:25:47Z">
        <w:r>
          <w:rPr>
            <w:rFonts w:hint="eastAsia"/>
            <w:b/>
            <w:bCs/>
            <w:color w:val="0F172A"/>
            <w:sz w:val="38"/>
            <w:szCs w:val="38"/>
          </w:rPr>
          <w:t>Cost Consulting Services for Transportation Engineering as Specifications for Budget Compilation</w:t>
        </w:r>
      </w:ins>
      <w:del w:id="4" w:author="喜" w:date="2026-04-17T10:25:47Z">
        <w:r>
          <w:rPr>
            <w:b/>
            <w:bCs/>
            <w:color w:val="0F172A"/>
            <w:sz w:val="38"/>
            <w:szCs w:val="38"/>
          </w:rPr>
          <w:delText>Disclaimer</w:delText>
        </w:r>
      </w:del>
      <w:del w:id="5" w:author="喜" w:date="2026-04-17T10:25:47Z">
        <w:r>
          <w:rPr>
            <w:b/>
            <w:bCs/>
            <w:color w:val="0F172A"/>
            <w:spacing w:val="4"/>
            <w:sz w:val="38"/>
            <w:szCs w:val="38"/>
          </w:rPr>
          <w:delText xml:space="preserve"> </w:delText>
        </w:r>
      </w:del>
      <w:del w:id="6" w:author="喜" w:date="2026-04-17T10:25:47Z">
        <w:r>
          <w:rPr>
            <w:b/>
            <w:bCs/>
            <w:color w:val="0F172A"/>
            <w:sz w:val="38"/>
            <w:szCs w:val="38"/>
          </w:rPr>
          <w:delText>for</w:delText>
        </w:r>
      </w:del>
      <w:del w:id="7" w:author="喜" w:date="2026-04-17T10:25:47Z">
        <w:r>
          <w:rPr>
            <w:b/>
            <w:bCs/>
            <w:color w:val="0F172A"/>
            <w:spacing w:val="4"/>
            <w:sz w:val="38"/>
            <w:szCs w:val="38"/>
          </w:rPr>
          <w:delText xml:space="preserve"> </w:delText>
        </w:r>
      </w:del>
      <w:del w:id="8" w:author="喜" w:date="2026-04-17T10:25:47Z">
        <w:r>
          <w:rPr>
            <w:b/>
            <w:bCs/>
            <w:color w:val="0F172A"/>
            <w:sz w:val="38"/>
            <w:szCs w:val="38"/>
          </w:rPr>
          <w:delText>the</w:delText>
        </w:r>
      </w:del>
      <w:del w:id="9" w:author="喜" w:date="2026-04-17T10:25:47Z">
        <w:r>
          <w:rPr>
            <w:b/>
            <w:bCs/>
            <w:color w:val="0F172A"/>
            <w:spacing w:val="37"/>
            <w:sz w:val="38"/>
            <w:szCs w:val="38"/>
          </w:rPr>
          <w:delText xml:space="preserve"> </w:delText>
        </w:r>
      </w:del>
      <w:del w:id="10" w:author="喜" w:date="2026-04-17T10:25:47Z">
        <w:r>
          <w:rPr>
            <w:b/>
            <w:bCs/>
            <w:color w:val="0F172A"/>
            <w:sz w:val="38"/>
            <w:szCs w:val="38"/>
          </w:rPr>
          <w:delText>Budget</w:delText>
        </w:r>
      </w:del>
      <w:del w:id="11" w:author="喜" w:date="2026-04-17T10:25:47Z">
        <w:r>
          <w:rPr>
            <w:b/>
            <w:bCs/>
            <w:color w:val="0F172A"/>
            <w:spacing w:val="36"/>
            <w:sz w:val="38"/>
            <w:szCs w:val="38"/>
          </w:rPr>
          <w:delText xml:space="preserve"> </w:delText>
        </w:r>
      </w:del>
      <w:del w:id="12" w:author="喜" w:date="2026-04-17T10:25:47Z">
        <w:r>
          <w:rPr>
            <w:b/>
            <w:bCs/>
            <w:color w:val="0F172A"/>
            <w:sz w:val="38"/>
            <w:szCs w:val="38"/>
          </w:rPr>
          <w:delText>Preparation</w:delText>
        </w:r>
      </w:del>
      <w:del w:id="13" w:author="喜" w:date="2026-04-17T10:25:47Z">
        <w:r>
          <w:rPr>
            <w:b/>
            <w:bCs/>
            <w:color w:val="0F172A"/>
            <w:spacing w:val="4"/>
            <w:sz w:val="38"/>
            <w:szCs w:val="38"/>
          </w:rPr>
          <w:delText xml:space="preserve"> </w:delText>
        </w:r>
      </w:del>
      <w:del w:id="14" w:author="喜" w:date="2026-04-17T10:25:47Z">
        <w:r>
          <w:rPr>
            <w:b/>
            <w:bCs/>
            <w:color w:val="0F172A"/>
            <w:sz w:val="38"/>
            <w:szCs w:val="38"/>
          </w:rPr>
          <w:delText>Tool under</w:delText>
        </w:r>
      </w:del>
      <w:del w:id="15" w:author="喜" w:date="2026-04-17T10:25:47Z">
        <w:r>
          <w:rPr>
            <w:b/>
            <w:bCs/>
            <w:color w:val="0F172A"/>
            <w:spacing w:val="6"/>
            <w:sz w:val="38"/>
            <w:szCs w:val="38"/>
          </w:rPr>
          <w:delText xml:space="preserve"> </w:delText>
        </w:r>
      </w:del>
      <w:del w:id="16" w:author="喜" w:date="2026-04-17T10:25:47Z">
        <w:r>
          <w:rPr>
            <w:b/>
            <w:bCs/>
            <w:color w:val="0F172A"/>
            <w:sz w:val="38"/>
            <w:szCs w:val="38"/>
          </w:rPr>
          <w:delText>T</w:delText>
        </w:r>
      </w:del>
      <w:del w:id="17" w:author="喜" w:date="2026-04-17T10:25:47Z">
        <w:r>
          <w:rPr>
            <w:b/>
            <w:bCs/>
            <w:color w:val="0F172A"/>
            <w:spacing w:val="6"/>
            <w:sz w:val="38"/>
            <w:szCs w:val="38"/>
          </w:rPr>
          <w:delText>/</w:delText>
        </w:r>
      </w:del>
      <w:del w:id="18" w:author="喜" w:date="2026-04-17T10:25:47Z">
        <w:r>
          <w:rPr>
            <w:b/>
            <w:bCs/>
            <w:color w:val="0F172A"/>
            <w:sz w:val="38"/>
            <w:szCs w:val="38"/>
          </w:rPr>
          <w:delText>GDHS</w:delText>
        </w:r>
      </w:del>
      <w:del w:id="19" w:author="喜" w:date="2026-04-17T10:25:47Z">
        <w:r>
          <w:rPr>
            <w:b/>
            <w:bCs/>
            <w:color w:val="0F172A"/>
            <w:spacing w:val="6"/>
            <w:sz w:val="38"/>
            <w:szCs w:val="38"/>
          </w:rPr>
          <w:delText xml:space="preserve"> 017-2026</w:delText>
        </w:r>
      </w:del>
    </w:p>
    <w:p w14:paraId="779B0B60">
      <w:pPr>
        <w:pStyle w:val="3"/>
        <w:spacing w:before="94" w:line="210" w:lineRule="auto"/>
        <w:ind w:left="702"/>
        <w:rPr>
          <w:ins w:id="20" w:author="喜" w:date="2026-04-17T10:25:49Z"/>
          <w:color w:val="475569"/>
          <w:spacing w:val="-2"/>
          <w:sz w:val="21"/>
          <w:szCs w:val="21"/>
        </w:rPr>
      </w:pPr>
    </w:p>
    <w:p w14:paraId="658800EE">
      <w:pPr>
        <w:pStyle w:val="3"/>
        <w:spacing w:before="94" w:line="210" w:lineRule="auto"/>
        <w:ind w:left="702"/>
        <w:rPr>
          <w:sz w:val="21"/>
          <w:szCs w:val="21"/>
        </w:rPr>
      </w:pPr>
      <w:r>
        <w:rPr>
          <w:color w:val="475569"/>
          <w:spacing w:val="-2"/>
          <w:sz w:val="21"/>
          <w:szCs w:val="21"/>
        </w:rPr>
        <w:t>Last</w:t>
      </w:r>
      <w:r>
        <w:rPr>
          <w:color w:val="475569"/>
          <w:spacing w:val="15"/>
          <w:w w:val="101"/>
          <w:sz w:val="21"/>
          <w:szCs w:val="21"/>
        </w:rPr>
        <w:t xml:space="preserve"> </w:t>
      </w:r>
      <w:r>
        <w:rPr>
          <w:color w:val="475569"/>
          <w:spacing w:val="-2"/>
          <w:sz w:val="21"/>
          <w:szCs w:val="21"/>
        </w:rPr>
        <w:t>updated: April</w:t>
      </w:r>
      <w:r>
        <w:rPr>
          <w:color w:val="475569"/>
          <w:spacing w:val="21"/>
          <w:w w:val="101"/>
          <w:sz w:val="21"/>
          <w:szCs w:val="21"/>
        </w:rPr>
        <w:t xml:space="preserve"> </w:t>
      </w:r>
      <w:r>
        <w:rPr>
          <w:color w:val="475569"/>
          <w:spacing w:val="-2"/>
          <w:sz w:val="21"/>
          <w:szCs w:val="21"/>
        </w:rPr>
        <w:t>1</w:t>
      </w:r>
      <w:r>
        <w:rPr>
          <w:color w:val="475569"/>
          <w:spacing w:val="-3"/>
          <w:sz w:val="21"/>
          <w:szCs w:val="21"/>
        </w:rPr>
        <w:t>6, 2026</w:t>
      </w:r>
    </w:p>
    <w:p w14:paraId="07FB7D65">
      <w:pPr>
        <w:pStyle w:val="3"/>
        <w:spacing w:before="298" w:line="276" w:lineRule="auto"/>
        <w:ind w:left="691" w:right="742" w:hanging="5"/>
      </w:pPr>
      <w:r>
        <w:rPr>
          <w:color w:val="334155"/>
        </w:rPr>
        <w:t>Thank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you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for</w:t>
      </w:r>
      <w:r>
        <w:rPr>
          <w:color w:val="334155"/>
          <w:spacing w:val="19"/>
          <w:w w:val="101"/>
        </w:rPr>
        <w:t xml:space="preserve"> </w:t>
      </w:r>
      <w:r>
        <w:rPr>
          <w:color w:val="334155"/>
        </w:rPr>
        <w:t>using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cost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consulting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budget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preparation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for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15"/>
        </w:rPr>
        <w:t xml:space="preserve"> </w:t>
      </w:r>
      <w:r>
        <w:rPr>
          <w:color w:val="334155"/>
        </w:rPr>
        <w:t>Specification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for Budget</w:t>
      </w:r>
      <w:r>
        <w:rPr>
          <w:color w:val="334155"/>
          <w:spacing w:val="23"/>
        </w:rPr>
        <w:t xml:space="preserve"> </w:t>
      </w:r>
      <w:r>
        <w:rPr>
          <w:color w:val="334155"/>
        </w:rPr>
        <w:t>Preparation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of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Cost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Consulting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Services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for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Transportation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</w:rPr>
        <w:t>Engineering</w:t>
      </w:r>
      <w:r>
        <w:rPr>
          <w:color w:val="334155"/>
          <w:spacing w:val="18"/>
        </w:rPr>
        <w:t xml:space="preserve"> </w:t>
      </w:r>
      <w:r>
        <w:rPr>
          <w:color w:val="334155"/>
          <w:spacing w:val="13"/>
        </w:rPr>
        <w:t>(T/</w:t>
      </w:r>
      <w:r>
        <w:rPr>
          <w:color w:val="334155"/>
        </w:rPr>
        <w:t xml:space="preserve">GDHS  </w:t>
      </w:r>
      <w:r>
        <w:rPr>
          <w:color w:val="334155"/>
          <w:spacing w:val="4"/>
        </w:rPr>
        <w:t>017-2026)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provided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on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website</w:t>
      </w:r>
      <w:r>
        <w:rPr>
          <w:color w:val="334155"/>
          <w:spacing w:val="4"/>
        </w:rPr>
        <w:t>.</w:t>
      </w:r>
      <w:r>
        <w:rPr>
          <w:color w:val="334155"/>
          <w:spacing w:val="23"/>
        </w:rPr>
        <w:t xml:space="preserve"> </w:t>
      </w:r>
      <w:r>
        <w:rPr>
          <w:color w:val="334155"/>
        </w:rPr>
        <w:t>Before</w:t>
      </w:r>
      <w:r>
        <w:rPr>
          <w:color w:val="334155"/>
          <w:spacing w:val="18"/>
          <w:w w:val="101"/>
        </w:rPr>
        <w:t xml:space="preserve"> </w:t>
      </w:r>
      <w:r>
        <w:rPr>
          <w:color w:val="334155"/>
        </w:rPr>
        <w:t>using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4"/>
        </w:rPr>
        <w:t>,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please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read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following</w:t>
      </w:r>
    </w:p>
    <w:p w14:paraId="26372EF4">
      <w:pPr>
        <w:pStyle w:val="3"/>
        <w:spacing w:before="3" w:line="285" w:lineRule="auto"/>
        <w:ind w:left="698" w:right="798" w:hanging="5"/>
      </w:pPr>
      <w:r>
        <w:rPr>
          <w:color w:val="334155"/>
        </w:rPr>
        <w:t>disclaimer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carefully</w:t>
      </w:r>
      <w:r>
        <w:rPr>
          <w:color w:val="334155"/>
          <w:spacing w:val="7"/>
        </w:rPr>
        <w:t>.</w:t>
      </w:r>
      <w:r>
        <w:rPr>
          <w:color w:val="334155"/>
          <w:spacing w:val="26"/>
        </w:rPr>
        <w:t xml:space="preserve"> </w:t>
      </w:r>
      <w:r>
        <w:rPr>
          <w:color w:val="334155"/>
        </w:rPr>
        <w:t>By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continuing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to</w:t>
      </w:r>
      <w:r>
        <w:rPr>
          <w:color w:val="334155"/>
          <w:spacing w:val="18"/>
          <w:w w:val="101"/>
        </w:rPr>
        <w:t xml:space="preserve"> </w:t>
      </w:r>
      <w:r>
        <w:rPr>
          <w:color w:val="334155"/>
        </w:rPr>
        <w:t>use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7"/>
        </w:rPr>
        <w:t xml:space="preserve">, </w:t>
      </w:r>
      <w:r>
        <w:rPr>
          <w:color w:val="334155"/>
        </w:rPr>
        <w:t>you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acknowledge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that</w:t>
      </w:r>
      <w:r>
        <w:rPr>
          <w:color w:val="334155"/>
          <w:spacing w:val="7"/>
        </w:rPr>
        <w:t xml:space="preserve"> </w:t>
      </w:r>
      <w:r>
        <w:rPr>
          <w:color w:val="334155"/>
        </w:rPr>
        <w:t>you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have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read</w:t>
      </w:r>
      <w:r>
        <w:rPr>
          <w:color w:val="334155"/>
          <w:spacing w:val="7"/>
        </w:rPr>
        <w:t>,</w:t>
      </w:r>
      <w:r>
        <w:rPr>
          <w:color w:val="334155"/>
        </w:rPr>
        <w:t xml:space="preserve"> understood</w:t>
      </w:r>
      <w:r>
        <w:rPr>
          <w:color w:val="334155"/>
          <w:spacing w:val="9"/>
        </w:rPr>
        <w:t xml:space="preserve">, </w:t>
      </w:r>
      <w:r>
        <w:rPr>
          <w:color w:val="334155"/>
        </w:rPr>
        <w:t>and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agreed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to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all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terms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of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disclaimer</w:t>
      </w:r>
      <w:r>
        <w:rPr>
          <w:color w:val="334155"/>
          <w:spacing w:val="9"/>
        </w:rPr>
        <w:t>.</w:t>
      </w:r>
    </w:p>
    <w:p w14:paraId="45C7EBA5">
      <w:pPr>
        <w:spacing w:line="305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178435</wp:posOffset>
            </wp:positionV>
            <wp:extent cx="6105525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E2DAF">
      <w:pPr>
        <w:spacing w:line="306" w:lineRule="auto"/>
        <w:rPr>
          <w:rFonts w:ascii="Arial"/>
          <w:sz w:val="21"/>
        </w:rPr>
      </w:pPr>
    </w:p>
    <w:p w14:paraId="4464A8AD">
      <w:pPr>
        <w:pStyle w:val="3"/>
        <w:spacing w:before="129" w:line="530" w:lineRule="exact"/>
        <w:ind w:left="709"/>
        <w:outlineLvl w:val="0"/>
        <w:rPr>
          <w:sz w:val="30"/>
          <w:szCs w:val="30"/>
        </w:rPr>
      </w:pPr>
      <w:r>
        <w:rPr>
          <w:b/>
          <w:bCs/>
          <w:color w:val="0F172A"/>
          <w:spacing w:val="-4"/>
          <w:position w:val="4"/>
          <w:sz w:val="30"/>
          <w:szCs w:val="30"/>
        </w:rPr>
        <w:t>1. Standard</w:t>
      </w:r>
      <w:r>
        <w:rPr>
          <w:b/>
          <w:bCs/>
          <w:color w:val="0F172A"/>
          <w:spacing w:val="29"/>
          <w:position w:val="4"/>
          <w:sz w:val="30"/>
          <w:szCs w:val="30"/>
        </w:rPr>
        <w:t xml:space="preserve"> </w:t>
      </w:r>
      <w:r>
        <w:rPr>
          <w:b/>
          <w:bCs/>
          <w:color w:val="0F172A"/>
          <w:spacing w:val="-4"/>
          <w:position w:val="4"/>
          <w:sz w:val="30"/>
          <w:szCs w:val="30"/>
        </w:rPr>
        <w:t>Basis</w:t>
      </w:r>
    </w:p>
    <w:p w14:paraId="304608A3">
      <w:pPr>
        <w:pStyle w:val="3"/>
        <w:spacing w:before="140" w:line="245" w:lineRule="auto"/>
        <w:ind w:left="696" w:right="904" w:firstLine="9"/>
      </w:pPr>
      <w:r>
        <w:rPr>
          <w:color w:val="334155"/>
          <w:spacing w:val="6"/>
        </w:rPr>
        <w:t xml:space="preserve">1.1 </w:t>
      </w:r>
      <w:r>
        <w:rPr>
          <w:color w:val="334155"/>
        </w:rPr>
        <w:t>This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24"/>
        </w:rPr>
        <w:t xml:space="preserve"> </w:t>
      </w:r>
      <w:ins w:id="21" w:author="喜" w:date="2026-04-17T09:47:11Z">
        <w:r>
          <w:rPr>
            <w:rFonts w:hint="eastAsia"/>
            <w:color w:val="334155"/>
          </w:rPr>
          <w:t>is based on</w:t>
        </w:r>
      </w:ins>
      <w:del w:id="22" w:author="喜" w:date="2026-04-17T09:47:11Z">
        <w:r>
          <w:rPr>
            <w:color w:val="334155"/>
          </w:rPr>
          <w:delText>is</w:delText>
        </w:r>
      </w:del>
      <w:del w:id="23" w:author="喜" w:date="2026-04-17T09:47:11Z">
        <w:r>
          <w:rPr>
            <w:color w:val="334155"/>
            <w:spacing w:val="6"/>
          </w:rPr>
          <w:delText xml:space="preserve"> </w:delText>
        </w:r>
      </w:del>
      <w:del w:id="24" w:author="喜" w:date="2026-04-17T09:47:11Z">
        <w:r>
          <w:rPr>
            <w:color w:val="334155"/>
          </w:rPr>
          <w:delText>configured</w:delText>
        </w:r>
      </w:del>
      <w:del w:id="25" w:author="喜" w:date="2026-04-17T09:47:11Z">
        <w:r>
          <w:rPr>
            <w:color w:val="334155"/>
            <w:spacing w:val="6"/>
          </w:rPr>
          <w:delText xml:space="preserve"> </w:delText>
        </w:r>
      </w:del>
      <w:del w:id="26" w:author="喜" w:date="2026-04-17T09:47:11Z">
        <w:r>
          <w:rPr>
            <w:color w:val="334155"/>
          </w:rPr>
          <w:delText>according</w:delText>
        </w:r>
      </w:del>
      <w:del w:id="27" w:author="喜" w:date="2026-04-17T09:47:11Z">
        <w:r>
          <w:rPr>
            <w:color w:val="334155"/>
            <w:spacing w:val="6"/>
          </w:rPr>
          <w:delText xml:space="preserve"> </w:delText>
        </w:r>
      </w:del>
      <w:del w:id="28" w:author="喜" w:date="2026-04-17T09:47:11Z">
        <w:r>
          <w:rPr>
            <w:color w:val="334155"/>
          </w:rPr>
          <w:delText>to</w:delText>
        </w:r>
      </w:del>
      <w:r>
        <w:rPr>
          <w:color w:val="334155"/>
          <w:spacing w:val="6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21"/>
        </w:rPr>
        <w:t xml:space="preserve"> </w:t>
      </w:r>
      <w:r>
        <w:rPr>
          <w:color w:val="334155"/>
        </w:rPr>
        <w:t>methodology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set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out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in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group</w:t>
      </w:r>
      <w:r>
        <w:rPr>
          <w:color w:val="334155"/>
          <w:spacing w:val="14"/>
        </w:rPr>
        <w:t xml:space="preserve"> </w:t>
      </w:r>
      <w:r>
        <w:rPr>
          <w:color w:val="334155"/>
        </w:rPr>
        <w:t>standard Specification</w:t>
      </w:r>
      <w:r>
        <w:rPr>
          <w:color w:val="334155"/>
          <w:spacing w:val="19"/>
        </w:rPr>
        <w:t xml:space="preserve"> </w:t>
      </w:r>
      <w:r>
        <w:rPr>
          <w:color w:val="334155"/>
        </w:rPr>
        <w:t>for</w:t>
      </w:r>
      <w:r>
        <w:rPr>
          <w:color w:val="334155"/>
          <w:spacing w:val="24"/>
        </w:rPr>
        <w:t xml:space="preserve"> </w:t>
      </w:r>
      <w:r>
        <w:rPr>
          <w:color w:val="334155"/>
        </w:rPr>
        <w:t>Budget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</w:rPr>
        <w:t>Preparation</w:t>
      </w:r>
      <w:r>
        <w:rPr>
          <w:color w:val="334155"/>
          <w:spacing w:val="19"/>
        </w:rPr>
        <w:t xml:space="preserve"> </w:t>
      </w:r>
      <w:r>
        <w:rPr>
          <w:color w:val="334155"/>
        </w:rPr>
        <w:t>of</w:t>
      </w:r>
      <w:r>
        <w:rPr>
          <w:color w:val="334155"/>
          <w:spacing w:val="19"/>
        </w:rPr>
        <w:t xml:space="preserve"> </w:t>
      </w:r>
      <w:r>
        <w:rPr>
          <w:color w:val="334155"/>
        </w:rPr>
        <w:t>Cost</w:t>
      </w:r>
      <w:r>
        <w:rPr>
          <w:color w:val="334155"/>
          <w:spacing w:val="19"/>
        </w:rPr>
        <w:t xml:space="preserve"> </w:t>
      </w:r>
      <w:r>
        <w:rPr>
          <w:color w:val="334155"/>
        </w:rPr>
        <w:t>Consulting</w:t>
      </w:r>
      <w:r>
        <w:rPr>
          <w:color w:val="334155"/>
          <w:spacing w:val="19"/>
        </w:rPr>
        <w:t xml:space="preserve"> </w:t>
      </w:r>
      <w:r>
        <w:rPr>
          <w:color w:val="334155"/>
        </w:rPr>
        <w:t>Services</w:t>
      </w:r>
      <w:r>
        <w:rPr>
          <w:color w:val="334155"/>
          <w:spacing w:val="19"/>
        </w:rPr>
        <w:t xml:space="preserve"> </w:t>
      </w:r>
      <w:r>
        <w:rPr>
          <w:color w:val="334155"/>
        </w:rPr>
        <w:t>for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Transportation</w:t>
      </w:r>
    </w:p>
    <w:p w14:paraId="676BB678">
      <w:pPr>
        <w:pStyle w:val="3"/>
        <w:spacing w:before="98" w:line="259" w:lineRule="auto"/>
        <w:ind w:left="701" w:right="953" w:firstLine="2"/>
        <w:rPr>
          <w:color w:val="334155"/>
        </w:rPr>
      </w:pPr>
      <w:r>
        <w:rPr>
          <w:color w:val="334155"/>
        </w:rPr>
        <w:t>Engineering</w:t>
      </w:r>
      <w:r>
        <w:rPr>
          <w:color w:val="334155"/>
          <w:spacing w:val="29"/>
        </w:rPr>
        <w:t xml:space="preserve"> </w:t>
      </w:r>
      <w:r>
        <w:rPr>
          <w:color w:val="334155"/>
          <w:spacing w:val="3"/>
        </w:rPr>
        <w:t>(T/</w:t>
      </w:r>
      <w:r>
        <w:rPr>
          <w:color w:val="334155"/>
        </w:rPr>
        <w:t>GDHS</w:t>
      </w:r>
      <w:r>
        <w:rPr>
          <w:color w:val="334155"/>
          <w:spacing w:val="3"/>
        </w:rPr>
        <w:t xml:space="preserve"> 017-2026)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issued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by</w:t>
      </w:r>
      <w:r>
        <w:rPr>
          <w:color w:val="334155"/>
          <w:spacing w:val="3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3"/>
        </w:rPr>
        <w:t xml:space="preserve"> </w:t>
      </w:r>
      <w:r>
        <w:rPr>
          <w:color w:val="334155"/>
        </w:rPr>
        <w:t>Guangdong</w:t>
      </w:r>
      <w:ins w:id="29" w:author="喜" w:date="2026-04-17T09:48:07Z">
        <w:r>
          <w:rPr>
            <w:rFonts w:hint="eastAsia"/>
            <w:color w:val="334155"/>
            <w:lang w:val="en-US" w:eastAsia="zh-CN"/>
          </w:rPr>
          <w:t xml:space="preserve"> </w:t>
        </w:r>
      </w:ins>
      <w:ins w:id="30" w:author="喜" w:date="2026-04-17T09:48:06Z">
        <w:r>
          <w:rPr>
            <w:rFonts w:hint="eastAsia"/>
            <w:color w:val="334155"/>
          </w:rPr>
          <w:t>Province</w:t>
        </w:r>
      </w:ins>
      <w:r>
        <w:rPr>
          <w:color w:val="334155"/>
          <w:spacing w:val="23"/>
        </w:rPr>
        <w:t xml:space="preserve"> </w:t>
      </w:r>
      <w:r>
        <w:rPr>
          <w:color w:val="334155"/>
        </w:rPr>
        <w:t>Highway</w:t>
      </w:r>
      <w:r>
        <w:rPr>
          <w:color w:val="334155"/>
          <w:spacing w:val="3"/>
        </w:rPr>
        <w:t xml:space="preserve"> </w:t>
      </w:r>
      <w:r>
        <w:rPr>
          <w:color w:val="334155"/>
        </w:rPr>
        <w:t>Society</w:t>
      </w:r>
      <w:ins w:id="31" w:author="喜" w:date="2026-04-17T09:49:32Z">
        <w:r>
          <w:rPr>
            <w:rFonts w:hint="eastAsia"/>
            <w:color w:val="334155"/>
            <w:lang w:val="en-US" w:eastAsia="zh-CN"/>
          </w:rPr>
          <w:t xml:space="preserve"> </w:t>
        </w:r>
      </w:ins>
      <w:ins w:id="32" w:author="喜" w:date="2026-04-17T09:49:23Z">
        <w:r>
          <w:rPr>
            <w:rFonts w:hint="default"/>
            <w:color w:val="334155"/>
            <w:lang w:val="en-US" w:eastAsia="zh-CN"/>
          </w:rPr>
          <w:t>”</w:t>
        </w:r>
      </w:ins>
      <w:ins w:id="33" w:author="喜" w:date="2026-04-17T09:49:28Z">
        <w:r>
          <w:rPr>
            <w:rFonts w:hint="eastAsia"/>
            <w:color w:val="334155"/>
            <w:lang w:val="en-US" w:eastAsia="zh-CN"/>
          </w:rPr>
          <w:t>GD</w:t>
        </w:r>
      </w:ins>
      <w:ins w:id="34" w:author="喜" w:date="2026-04-17T09:49:29Z">
        <w:r>
          <w:rPr>
            <w:rFonts w:hint="eastAsia"/>
            <w:color w:val="334155"/>
            <w:lang w:val="en-US" w:eastAsia="zh-CN"/>
          </w:rPr>
          <w:t>HS</w:t>
        </w:r>
      </w:ins>
      <w:ins w:id="35" w:author="喜" w:date="2026-04-17T09:49:24Z">
        <w:r>
          <w:rPr>
            <w:rFonts w:hint="default"/>
            <w:color w:val="334155"/>
            <w:lang w:val="en-US" w:eastAsia="zh-CN"/>
          </w:rPr>
          <w:t>”</w:t>
        </w:r>
      </w:ins>
      <w:r>
        <w:rPr>
          <w:color w:val="334155"/>
          <w:spacing w:val="3"/>
        </w:rPr>
        <w:t>.</w:t>
      </w:r>
      <w:r>
        <w:rPr>
          <w:color w:val="334155"/>
          <w:spacing w:val="21"/>
        </w:rPr>
        <w:t xml:space="preserve"> </w:t>
      </w:r>
      <w:ins w:id="36" w:author="喜" w:date="2026-04-17T09:53:26Z">
        <w:r>
          <w:rPr>
            <w:rFonts w:hint="eastAsia"/>
            <w:color w:val="334155"/>
          </w:rPr>
          <w:t>Users must independently determine</w:t>
        </w:r>
      </w:ins>
      <w:del w:id="37" w:author="喜" w:date="2026-04-17T09:53:26Z">
        <w:r>
          <w:rPr>
            <w:color w:val="334155"/>
          </w:rPr>
          <w:delText>Users</w:delText>
        </w:r>
      </w:del>
      <w:del w:id="38" w:author="喜" w:date="2026-04-17T09:53:26Z">
        <w:r>
          <w:rPr>
            <w:color w:val="334155"/>
            <w:spacing w:val="3"/>
          </w:rPr>
          <w:delText xml:space="preserve"> </w:delText>
        </w:r>
      </w:del>
      <w:del w:id="39" w:author="喜" w:date="2026-04-17T09:53:26Z">
        <w:r>
          <w:rPr>
            <w:color w:val="334155"/>
          </w:rPr>
          <w:delText>are  responsible</w:delText>
        </w:r>
      </w:del>
      <w:del w:id="40" w:author="喜" w:date="2026-04-17T09:53:26Z">
        <w:r>
          <w:rPr>
            <w:color w:val="334155"/>
            <w:spacing w:val="15"/>
          </w:rPr>
          <w:delText xml:space="preserve"> </w:delText>
        </w:r>
      </w:del>
      <w:del w:id="41" w:author="喜" w:date="2026-04-17T09:53:26Z">
        <w:r>
          <w:rPr>
            <w:color w:val="334155"/>
          </w:rPr>
          <w:delText>for</w:delText>
        </w:r>
      </w:del>
      <w:del w:id="42" w:author="喜" w:date="2026-04-17T09:53:26Z">
        <w:r>
          <w:rPr>
            <w:color w:val="334155"/>
            <w:spacing w:val="15"/>
          </w:rPr>
          <w:delText xml:space="preserve"> </w:delText>
        </w:r>
      </w:del>
      <w:del w:id="43" w:author="喜" w:date="2026-04-17T09:53:26Z">
        <w:r>
          <w:rPr>
            <w:color w:val="334155"/>
          </w:rPr>
          <w:delText>determining</w:delText>
        </w:r>
      </w:del>
      <w:r>
        <w:rPr>
          <w:color w:val="334155"/>
          <w:spacing w:val="15"/>
        </w:rPr>
        <w:t xml:space="preserve"> </w:t>
      </w:r>
      <w:r>
        <w:rPr>
          <w:color w:val="334155"/>
        </w:rPr>
        <w:t>whether</w:t>
      </w:r>
      <w:r>
        <w:rPr>
          <w:color w:val="334155"/>
          <w:spacing w:val="15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15"/>
        </w:rPr>
        <w:t xml:space="preserve"> </w:t>
      </w:r>
      <w:r>
        <w:rPr>
          <w:color w:val="334155"/>
        </w:rPr>
        <w:t>standard</w:t>
      </w:r>
      <w:r>
        <w:rPr>
          <w:color w:val="334155"/>
          <w:spacing w:val="15"/>
        </w:rPr>
        <w:t xml:space="preserve"> </w:t>
      </w:r>
      <w:r>
        <w:rPr>
          <w:color w:val="334155"/>
        </w:rPr>
        <w:t>applies</w:t>
      </w:r>
      <w:r>
        <w:rPr>
          <w:color w:val="334155"/>
          <w:spacing w:val="15"/>
        </w:rPr>
        <w:t xml:space="preserve"> </w:t>
      </w:r>
      <w:r>
        <w:rPr>
          <w:color w:val="334155"/>
        </w:rPr>
        <w:t>to</w:t>
      </w:r>
      <w:r>
        <w:rPr>
          <w:color w:val="334155"/>
          <w:spacing w:val="15"/>
        </w:rPr>
        <w:t xml:space="preserve"> </w:t>
      </w:r>
      <w:r>
        <w:rPr>
          <w:color w:val="334155"/>
        </w:rPr>
        <w:t>their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specific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projects</w:t>
      </w:r>
      <w:r>
        <w:rPr>
          <w:color w:val="334155"/>
          <w:spacing w:val="11"/>
        </w:rPr>
        <w:t xml:space="preserve"> </w:t>
      </w:r>
      <w:r>
        <w:rPr>
          <w:color w:val="334155"/>
        </w:rPr>
        <w:t xml:space="preserve">and </w:t>
      </w:r>
      <w:ins w:id="44" w:author="喜" w:date="2026-04-17T09:54:43Z">
        <w:r>
          <w:rPr>
            <w:rFonts w:hint="eastAsia"/>
            <w:color w:val="334155"/>
          </w:rPr>
          <w:t>the regulatory requirements of their local authorities.</w:t>
        </w:r>
      </w:ins>
      <w:del w:id="45" w:author="喜" w:date="2026-04-17T09:54:43Z">
        <w:r>
          <w:rPr>
            <w:color w:val="334155"/>
          </w:rPr>
          <w:delText>local</w:delText>
        </w:r>
      </w:del>
      <w:del w:id="46" w:author="喜" w:date="2026-04-17T09:54:43Z">
        <w:r>
          <w:rPr>
            <w:color w:val="334155"/>
            <w:spacing w:val="20"/>
          </w:rPr>
          <w:delText xml:space="preserve"> </w:delText>
        </w:r>
      </w:del>
      <w:del w:id="47" w:author="喜" w:date="2026-04-17T09:54:43Z">
        <w:r>
          <w:rPr>
            <w:color w:val="334155"/>
          </w:rPr>
          <w:delText>regulatory</w:delText>
        </w:r>
      </w:del>
      <w:del w:id="48" w:author="喜" w:date="2026-04-17T09:54:43Z">
        <w:r>
          <w:rPr>
            <w:color w:val="334155"/>
            <w:spacing w:val="20"/>
          </w:rPr>
          <w:delText xml:space="preserve"> </w:delText>
        </w:r>
      </w:del>
      <w:del w:id="49" w:author="喜" w:date="2026-04-17T09:54:43Z">
        <w:r>
          <w:rPr>
            <w:color w:val="334155"/>
          </w:rPr>
          <w:delText>requirements</w:delText>
        </w:r>
      </w:del>
      <w:del w:id="50" w:author="喜" w:date="2026-04-17T09:54:43Z">
        <w:r>
          <w:rPr>
            <w:color w:val="334155"/>
            <w:spacing w:val="9"/>
          </w:rPr>
          <w:delText>.</w:delText>
        </w:r>
      </w:del>
    </w:p>
    <w:p w14:paraId="00C562BE">
      <w:pPr>
        <w:pStyle w:val="3"/>
        <w:spacing w:before="250" w:line="213" w:lineRule="auto"/>
        <w:ind w:left="705"/>
      </w:pPr>
      <w:r>
        <w:rPr>
          <w:color w:val="334155"/>
          <w:spacing w:val="4"/>
        </w:rPr>
        <w:t xml:space="preserve">1.2 </w:t>
      </w:r>
      <w:r>
        <w:rPr>
          <w:color w:val="334155"/>
        </w:rPr>
        <w:t>The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standard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version</w:t>
      </w:r>
      <w:r>
        <w:rPr>
          <w:color w:val="334155"/>
          <w:spacing w:val="25"/>
        </w:rPr>
        <w:t xml:space="preserve"> </w:t>
      </w:r>
      <w:r>
        <w:rPr>
          <w:color w:val="334155"/>
        </w:rPr>
        <w:t>used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by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18"/>
        </w:rPr>
        <w:t xml:space="preserve"> </w:t>
      </w:r>
      <w:ins w:id="51" w:author="喜" w:date="2026-04-17T10:07:59Z">
        <w:r>
          <w:rPr>
            <w:rFonts w:hint="eastAsia"/>
            <w:color w:val="334155"/>
          </w:rPr>
          <w:t xml:space="preserve"> is indicated on </w:t>
        </w:r>
      </w:ins>
      <w:del w:id="52" w:author="喜" w:date="2026-04-17T10:07:59Z">
        <w:r>
          <w:rPr>
            <w:color w:val="334155"/>
          </w:rPr>
          <w:delText>is</w:delText>
        </w:r>
      </w:del>
      <w:del w:id="53" w:author="喜" w:date="2026-04-17T10:07:59Z">
        <w:r>
          <w:rPr>
            <w:color w:val="334155"/>
            <w:spacing w:val="18"/>
          </w:rPr>
          <w:delText xml:space="preserve"> </w:delText>
        </w:r>
      </w:del>
      <w:del w:id="54" w:author="喜" w:date="2026-04-17T10:07:59Z">
        <w:r>
          <w:rPr>
            <w:color w:val="334155"/>
          </w:rPr>
          <w:delText>identified</w:delText>
        </w:r>
      </w:del>
      <w:del w:id="55" w:author="喜" w:date="2026-04-17T10:07:59Z">
        <w:r>
          <w:rPr>
            <w:color w:val="334155"/>
            <w:spacing w:val="17"/>
            <w:w w:val="101"/>
          </w:rPr>
          <w:delText xml:space="preserve"> </w:delText>
        </w:r>
      </w:del>
      <w:del w:id="56" w:author="喜" w:date="2026-04-17T10:07:59Z">
        <w:r>
          <w:rPr>
            <w:color w:val="334155"/>
          </w:rPr>
          <w:delText>in</w:delText>
        </w:r>
      </w:del>
      <w:del w:id="57" w:author="喜" w:date="2026-04-17T10:08:03Z">
        <w:r>
          <w:rPr>
            <w:color w:val="334155"/>
            <w:spacing w:val="4"/>
          </w:rPr>
          <w:delText xml:space="preserve"> </w:delText>
        </w:r>
      </w:del>
      <w:r>
        <w:rPr>
          <w:color w:val="334155"/>
        </w:rPr>
        <w:t>the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interface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as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</w:t>
      </w:r>
      <w:r>
        <w:rPr>
          <w:color w:val="334155"/>
          <w:spacing w:val="4"/>
        </w:rPr>
        <w:t>/</w:t>
      </w:r>
      <w:r>
        <w:rPr>
          <w:color w:val="334155"/>
        </w:rPr>
        <w:t>GDHS</w:t>
      </w:r>
      <w:r>
        <w:rPr>
          <w:color w:val="334155"/>
          <w:spacing w:val="11"/>
        </w:rPr>
        <w:t xml:space="preserve"> </w:t>
      </w:r>
      <w:r>
        <w:rPr>
          <w:color w:val="334155"/>
          <w:spacing w:val="4"/>
        </w:rPr>
        <w:t>017-</w:t>
      </w:r>
    </w:p>
    <w:p w14:paraId="1BDF05C1">
      <w:pPr>
        <w:pStyle w:val="3"/>
        <w:spacing w:before="98" w:line="250" w:lineRule="auto"/>
        <w:ind w:left="698" w:right="1140" w:hanging="3"/>
        <w:rPr>
          <w:del w:id="58" w:author="喜" w:date="2026-04-17T10:04:04Z"/>
        </w:rPr>
      </w:pPr>
      <w:r>
        <w:rPr>
          <w:color w:val="334155"/>
        </w:rPr>
        <w:t>2026.</w:t>
      </w:r>
      <w:r>
        <w:rPr>
          <w:color w:val="334155"/>
          <w:spacing w:val="31"/>
          <w:w w:val="101"/>
        </w:rPr>
        <w:t xml:space="preserve"> </w:t>
      </w:r>
      <w:ins w:id="59" w:author="喜" w:date="2026-04-17T10:01:44Z">
        <w:r>
          <w:rPr>
            <w:rFonts w:hint="eastAsia"/>
            <w:color w:val="334155"/>
          </w:rPr>
          <w:t>Should the standard be subsequently revised, supplemented, or replaced, this tool may not be updated in a timely manner.</w:t>
        </w:r>
      </w:ins>
      <w:del w:id="60" w:author="喜" w:date="2026-04-17T10:01:44Z">
        <w:r>
          <w:rPr>
            <w:color w:val="334155"/>
          </w:rPr>
          <w:delText>If the standard</w:delText>
        </w:r>
      </w:del>
      <w:del w:id="61" w:author="喜" w:date="2026-04-17T10:01:44Z">
        <w:r>
          <w:rPr>
            <w:color w:val="334155"/>
            <w:spacing w:val="18"/>
          </w:rPr>
          <w:delText xml:space="preserve"> </w:delText>
        </w:r>
      </w:del>
      <w:del w:id="62" w:author="喜" w:date="2026-04-17T10:01:44Z">
        <w:r>
          <w:rPr>
            <w:color w:val="334155"/>
          </w:rPr>
          <w:delText>is</w:delText>
        </w:r>
      </w:del>
      <w:del w:id="63" w:author="喜" w:date="2026-04-17T10:01:44Z">
        <w:r>
          <w:rPr>
            <w:color w:val="334155"/>
            <w:spacing w:val="20"/>
          </w:rPr>
          <w:delText xml:space="preserve"> </w:delText>
        </w:r>
      </w:del>
      <w:del w:id="64" w:author="喜" w:date="2026-04-17T10:01:44Z">
        <w:r>
          <w:rPr>
            <w:color w:val="334155"/>
          </w:rPr>
          <w:delText>later</w:delText>
        </w:r>
      </w:del>
      <w:del w:id="65" w:author="喜" w:date="2026-04-17T10:01:44Z">
        <w:r>
          <w:rPr>
            <w:color w:val="334155"/>
            <w:spacing w:val="20"/>
            <w:w w:val="101"/>
          </w:rPr>
          <w:delText xml:space="preserve"> </w:delText>
        </w:r>
      </w:del>
      <w:del w:id="66" w:author="喜" w:date="2026-04-17T10:01:44Z">
        <w:r>
          <w:rPr>
            <w:color w:val="334155"/>
          </w:rPr>
          <w:delText>revised, supplemented, or</w:delText>
        </w:r>
      </w:del>
      <w:del w:id="67" w:author="喜" w:date="2026-04-17T10:01:44Z">
        <w:r>
          <w:rPr>
            <w:color w:val="334155"/>
            <w:spacing w:val="20"/>
            <w:w w:val="101"/>
          </w:rPr>
          <w:delText xml:space="preserve"> </w:delText>
        </w:r>
      </w:del>
      <w:del w:id="68" w:author="喜" w:date="2026-04-17T10:01:44Z">
        <w:r>
          <w:rPr>
            <w:color w:val="334155"/>
          </w:rPr>
          <w:delText>replaced, this tool</w:delText>
        </w:r>
      </w:del>
      <w:del w:id="69" w:author="喜" w:date="2026-04-17T10:01:44Z">
        <w:r>
          <w:rPr>
            <w:color w:val="334155"/>
            <w:spacing w:val="20"/>
          </w:rPr>
          <w:delText xml:space="preserve"> </w:delText>
        </w:r>
      </w:del>
      <w:del w:id="70" w:author="喜" w:date="2026-04-17T10:01:44Z">
        <w:r>
          <w:rPr>
            <w:color w:val="334155"/>
          </w:rPr>
          <w:delText>may</w:delText>
        </w:r>
      </w:del>
      <w:del w:id="71" w:author="喜" w:date="2026-04-17T10:01:44Z">
        <w:r>
          <w:rPr>
            <w:color w:val="334155"/>
            <w:spacing w:val="20"/>
            <w:w w:val="101"/>
          </w:rPr>
          <w:delText xml:space="preserve"> </w:delText>
        </w:r>
      </w:del>
      <w:del w:id="72" w:author="喜" w:date="2026-04-17T10:01:44Z">
        <w:r>
          <w:rPr>
            <w:color w:val="334155"/>
          </w:rPr>
          <w:delText>not</w:delText>
        </w:r>
      </w:del>
      <w:del w:id="73" w:author="喜" w:date="2026-04-17T10:01:44Z">
        <w:r>
          <w:rPr>
            <w:color w:val="334155"/>
            <w:spacing w:val="20"/>
          </w:rPr>
          <w:delText xml:space="preserve"> </w:delText>
        </w:r>
      </w:del>
      <w:del w:id="74" w:author="喜" w:date="2026-04-17T10:01:44Z">
        <w:r>
          <w:rPr>
            <w:color w:val="334155"/>
          </w:rPr>
          <w:delText>be updated</w:delText>
        </w:r>
      </w:del>
      <w:del w:id="75" w:author="喜" w:date="2026-04-17T10:01:44Z">
        <w:r>
          <w:rPr>
            <w:color w:val="334155"/>
            <w:spacing w:val="20"/>
            <w:w w:val="101"/>
          </w:rPr>
          <w:delText xml:space="preserve"> </w:delText>
        </w:r>
      </w:del>
      <w:del w:id="76" w:author="喜" w:date="2026-04-17T10:01:44Z">
        <w:r>
          <w:rPr>
            <w:color w:val="334155"/>
          </w:rPr>
          <w:delText>in</w:delText>
        </w:r>
      </w:del>
      <w:del w:id="77" w:author="喜" w:date="2026-04-17T10:01:44Z">
        <w:r>
          <w:rPr>
            <w:color w:val="334155"/>
            <w:spacing w:val="10"/>
          </w:rPr>
          <w:delText xml:space="preserve"> </w:delText>
        </w:r>
      </w:del>
      <w:del w:id="78" w:author="喜" w:date="2026-04-17T10:01:44Z">
        <w:r>
          <w:rPr>
            <w:color w:val="334155"/>
          </w:rPr>
          <w:delText>time</w:delText>
        </w:r>
      </w:del>
      <w:del w:id="79" w:author="喜" w:date="2026-04-17T10:01:44Z">
        <w:r>
          <w:rPr>
            <w:color w:val="334155"/>
            <w:spacing w:val="10"/>
          </w:rPr>
          <w:delText>.</w:delText>
        </w:r>
      </w:del>
      <w:r>
        <w:rPr>
          <w:color w:val="334155"/>
          <w:spacing w:val="21"/>
        </w:rPr>
        <w:t xml:space="preserve"> </w:t>
      </w:r>
      <w:r>
        <w:rPr>
          <w:color w:val="334155"/>
        </w:rPr>
        <w:t>Users</w:t>
      </w:r>
      <w:r>
        <w:rPr>
          <w:color w:val="334155"/>
          <w:spacing w:val="10"/>
        </w:rPr>
        <w:t xml:space="preserve"> </w:t>
      </w:r>
      <w:ins w:id="80" w:author="喜" w:date="2026-04-17T10:03:37Z">
        <w:r>
          <w:rPr>
            <w:rFonts w:hint="eastAsia"/>
            <w:color w:val="334155"/>
          </w:rPr>
          <w:t>must independently</w:t>
        </w:r>
      </w:ins>
      <w:del w:id="81" w:author="喜" w:date="2026-04-17T10:03:37Z">
        <w:r>
          <w:rPr>
            <w:color w:val="334155"/>
          </w:rPr>
          <w:delText>are</w:delText>
        </w:r>
      </w:del>
      <w:del w:id="82" w:author="喜" w:date="2026-04-17T10:03:37Z">
        <w:r>
          <w:rPr>
            <w:color w:val="334155"/>
            <w:spacing w:val="20"/>
          </w:rPr>
          <w:delText xml:space="preserve"> </w:delText>
        </w:r>
      </w:del>
      <w:del w:id="83" w:author="喜" w:date="2026-04-17T10:03:37Z">
        <w:r>
          <w:rPr>
            <w:color w:val="334155"/>
          </w:rPr>
          <w:delText>responsible</w:delText>
        </w:r>
      </w:del>
      <w:del w:id="84" w:author="喜" w:date="2026-04-17T10:03:37Z">
        <w:r>
          <w:rPr>
            <w:color w:val="334155"/>
            <w:spacing w:val="10"/>
          </w:rPr>
          <w:delText xml:space="preserve"> </w:delText>
        </w:r>
      </w:del>
      <w:del w:id="85" w:author="喜" w:date="2026-04-17T10:03:37Z">
        <w:r>
          <w:rPr>
            <w:color w:val="334155"/>
          </w:rPr>
          <w:delText>for</w:delText>
        </w:r>
      </w:del>
      <w:r>
        <w:rPr>
          <w:color w:val="334155"/>
          <w:spacing w:val="10"/>
        </w:rPr>
        <w:t xml:space="preserve"> </w:t>
      </w:r>
      <w:r>
        <w:rPr>
          <w:color w:val="334155"/>
        </w:rPr>
        <w:t>confirm</w:t>
      </w:r>
      <w:del w:id="86" w:author="喜" w:date="2026-04-17T10:08:42Z">
        <w:r>
          <w:rPr>
            <w:color w:val="334155"/>
          </w:rPr>
          <w:delText>ing</w:delText>
        </w:r>
      </w:del>
      <w:r>
        <w:rPr>
          <w:color w:val="334155"/>
          <w:spacing w:val="10"/>
        </w:rPr>
        <w:t xml:space="preserve"> </w:t>
      </w:r>
      <w:r>
        <w:rPr>
          <w:color w:val="334155"/>
        </w:rPr>
        <w:t>that</w:t>
      </w:r>
      <w:r>
        <w:rPr>
          <w:color w:val="334155"/>
          <w:spacing w:val="10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referenced</w:t>
      </w:r>
      <w:r>
        <w:rPr>
          <w:color w:val="334155"/>
          <w:spacing w:val="10"/>
        </w:rPr>
        <w:t xml:space="preserve"> </w:t>
      </w:r>
      <w:r>
        <w:rPr>
          <w:color w:val="334155"/>
        </w:rPr>
        <w:t>version</w:t>
      </w:r>
    </w:p>
    <w:p w14:paraId="6D836945">
      <w:pPr>
        <w:pStyle w:val="3"/>
        <w:spacing w:before="98" w:line="250" w:lineRule="auto"/>
        <w:ind w:left="698" w:right="1140" w:hanging="3"/>
        <w:rPr>
          <w:color w:val="334155"/>
          <w:rPrChange w:id="88" w:author="喜" w:date="2026-04-17T10:04:03Z">
            <w:rPr/>
          </w:rPrChange>
        </w:rPr>
        <w:pPrChange w:id="87" w:author="喜" w:date="2026-04-17T10:04:03Z">
          <w:pPr>
            <w:pStyle w:val="3"/>
            <w:spacing w:before="100" w:line="388" w:lineRule="exact"/>
            <w:ind w:left="701"/>
          </w:pPr>
        </w:pPrChange>
      </w:pPr>
      <w:ins w:id="89" w:author="喜" w:date="2026-04-17T10:04:05Z">
        <w:r>
          <w:rPr>
            <w:rFonts w:hint="eastAsia"/>
            <w:color w:val="334155"/>
            <w:position w:val="0"/>
            <w:lang w:val="en-US" w:eastAsia="zh-CN"/>
          </w:rPr>
          <w:t xml:space="preserve"> </w:t>
        </w:r>
      </w:ins>
      <w:r>
        <w:rPr>
          <w:color w:val="334155"/>
          <w:position w:val="0"/>
          <w:rPrChange w:id="90" w:author="喜" w:date="2026-04-17T10:04:03Z">
            <w:rPr>
              <w:color w:val="334155"/>
              <w:position w:val="3"/>
            </w:rPr>
          </w:rPrChange>
        </w:rPr>
        <w:t>remains</w:t>
      </w:r>
      <w:r>
        <w:rPr>
          <w:color w:val="334155"/>
          <w:spacing w:val="0"/>
          <w:position w:val="0"/>
          <w:rPrChange w:id="91" w:author="喜" w:date="2026-04-17T10:04:03Z">
            <w:rPr>
              <w:color w:val="334155"/>
              <w:spacing w:val="2"/>
              <w:position w:val="3"/>
            </w:rPr>
          </w:rPrChange>
        </w:rPr>
        <w:t xml:space="preserve"> </w:t>
      </w:r>
      <w:r>
        <w:rPr>
          <w:color w:val="334155"/>
          <w:position w:val="0"/>
          <w:rPrChange w:id="92" w:author="喜" w:date="2026-04-17T10:04:03Z">
            <w:rPr>
              <w:color w:val="334155"/>
              <w:position w:val="3"/>
            </w:rPr>
          </w:rPrChange>
        </w:rPr>
        <w:t>the</w:t>
      </w:r>
      <w:r>
        <w:rPr>
          <w:color w:val="334155"/>
          <w:spacing w:val="0"/>
          <w:position w:val="0"/>
          <w:rPrChange w:id="93" w:author="喜" w:date="2026-04-17T10:04:03Z">
            <w:rPr>
              <w:color w:val="334155"/>
              <w:spacing w:val="22"/>
              <w:position w:val="3"/>
            </w:rPr>
          </w:rPrChange>
        </w:rPr>
        <w:t xml:space="preserve"> </w:t>
      </w:r>
      <w:r>
        <w:rPr>
          <w:color w:val="334155"/>
          <w:position w:val="0"/>
          <w:rPrChange w:id="94" w:author="喜" w:date="2026-04-17T10:04:03Z">
            <w:rPr>
              <w:color w:val="334155"/>
              <w:position w:val="3"/>
            </w:rPr>
          </w:rPrChange>
        </w:rPr>
        <w:t>latest</w:t>
      </w:r>
      <w:r>
        <w:rPr>
          <w:color w:val="334155"/>
          <w:spacing w:val="0"/>
          <w:position w:val="0"/>
          <w:rPrChange w:id="95" w:author="喜" w:date="2026-04-17T10:04:03Z">
            <w:rPr>
              <w:color w:val="334155"/>
              <w:spacing w:val="2"/>
              <w:position w:val="3"/>
            </w:rPr>
          </w:rPrChange>
        </w:rPr>
        <w:t xml:space="preserve"> </w:t>
      </w:r>
      <w:r>
        <w:rPr>
          <w:color w:val="334155"/>
          <w:position w:val="0"/>
          <w:rPrChange w:id="96" w:author="喜" w:date="2026-04-17T10:04:03Z">
            <w:rPr>
              <w:color w:val="334155"/>
              <w:position w:val="3"/>
            </w:rPr>
          </w:rPrChange>
        </w:rPr>
        <w:t>valid</w:t>
      </w:r>
      <w:r>
        <w:rPr>
          <w:color w:val="334155"/>
          <w:spacing w:val="0"/>
          <w:position w:val="0"/>
          <w:rPrChange w:id="97" w:author="喜" w:date="2026-04-17T10:04:03Z">
            <w:rPr>
              <w:color w:val="334155"/>
              <w:spacing w:val="2"/>
              <w:position w:val="3"/>
            </w:rPr>
          </w:rPrChange>
        </w:rPr>
        <w:t xml:space="preserve"> </w:t>
      </w:r>
      <w:r>
        <w:rPr>
          <w:color w:val="334155"/>
          <w:position w:val="0"/>
          <w:rPrChange w:id="98" w:author="喜" w:date="2026-04-17T10:04:03Z">
            <w:rPr>
              <w:color w:val="334155"/>
              <w:position w:val="3"/>
            </w:rPr>
          </w:rPrChange>
        </w:rPr>
        <w:t>version</w:t>
      </w:r>
      <w:r>
        <w:rPr>
          <w:color w:val="334155"/>
          <w:spacing w:val="0"/>
          <w:w w:val="100"/>
          <w:position w:val="0"/>
          <w:rPrChange w:id="99" w:author="喜" w:date="2026-04-17T10:04:03Z">
            <w:rPr>
              <w:color w:val="334155"/>
              <w:spacing w:val="20"/>
              <w:w w:val="101"/>
              <w:position w:val="3"/>
            </w:rPr>
          </w:rPrChange>
        </w:rPr>
        <w:t xml:space="preserve"> </w:t>
      </w:r>
      <w:r>
        <w:rPr>
          <w:color w:val="334155"/>
          <w:position w:val="0"/>
          <w:rPrChange w:id="100" w:author="喜" w:date="2026-04-17T10:04:03Z">
            <w:rPr>
              <w:color w:val="334155"/>
              <w:position w:val="3"/>
            </w:rPr>
          </w:rPrChange>
        </w:rPr>
        <w:t>before</w:t>
      </w:r>
      <w:r>
        <w:rPr>
          <w:color w:val="334155"/>
          <w:spacing w:val="0"/>
          <w:position w:val="0"/>
          <w:rPrChange w:id="101" w:author="喜" w:date="2026-04-17T10:04:03Z">
            <w:rPr>
              <w:color w:val="334155"/>
              <w:spacing w:val="18"/>
              <w:position w:val="3"/>
            </w:rPr>
          </w:rPrChange>
        </w:rPr>
        <w:t xml:space="preserve"> </w:t>
      </w:r>
      <w:r>
        <w:rPr>
          <w:color w:val="334155"/>
          <w:position w:val="0"/>
          <w:rPrChange w:id="102" w:author="喜" w:date="2026-04-17T10:04:03Z">
            <w:rPr>
              <w:color w:val="334155"/>
              <w:position w:val="3"/>
            </w:rPr>
          </w:rPrChange>
        </w:rPr>
        <w:t>use</w:t>
      </w:r>
      <w:r>
        <w:rPr>
          <w:color w:val="334155"/>
          <w:spacing w:val="0"/>
          <w:position w:val="0"/>
          <w:rPrChange w:id="103" w:author="喜" w:date="2026-04-17T10:04:03Z">
            <w:rPr>
              <w:color w:val="334155"/>
              <w:spacing w:val="2"/>
              <w:position w:val="3"/>
            </w:rPr>
          </w:rPrChange>
        </w:rPr>
        <w:t>.</w:t>
      </w:r>
    </w:p>
    <w:p w14:paraId="55F26431">
      <w:pPr>
        <w:pStyle w:val="3"/>
        <w:spacing w:before="198" w:line="245" w:lineRule="auto"/>
        <w:ind w:left="693" w:right="918" w:firstLine="12"/>
        <w:rPr>
          <w:del w:id="104" w:author="喜" w:date="2026-04-17T10:15:27Z"/>
        </w:rPr>
      </w:pPr>
      <w:r>
        <w:rPr>
          <w:color w:val="334155"/>
          <w:spacing w:val="4"/>
        </w:rPr>
        <w:t xml:space="preserve">1.3 </w:t>
      </w:r>
      <w:r>
        <w:rPr>
          <w:color w:val="334155"/>
        </w:rPr>
        <w:t>The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calculation</w:t>
      </w:r>
      <w:r>
        <w:rPr>
          <w:color w:val="334155"/>
          <w:spacing w:val="28"/>
        </w:rPr>
        <w:t xml:space="preserve"> </w:t>
      </w:r>
      <w:r>
        <w:rPr>
          <w:color w:val="334155"/>
        </w:rPr>
        <w:t>results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generated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by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are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based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on</w:t>
      </w:r>
      <w:r>
        <w:rPr>
          <w:color w:val="334155"/>
          <w:spacing w:val="4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budgeting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methods</w:t>
      </w:r>
      <w:r>
        <w:rPr>
          <w:color w:val="334155"/>
          <w:spacing w:val="4"/>
        </w:rPr>
        <w:t>,</w:t>
      </w:r>
      <w:r>
        <w:rPr>
          <w:color w:val="334155"/>
        </w:rPr>
        <w:t xml:space="preserve"> cost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structure</w:t>
      </w:r>
      <w:r>
        <w:rPr>
          <w:color w:val="334155"/>
          <w:spacing w:val="9"/>
        </w:rPr>
        <w:t xml:space="preserve">, </w:t>
      </w:r>
      <w:r>
        <w:rPr>
          <w:color w:val="334155"/>
        </w:rPr>
        <w:t>and</w:t>
      </w:r>
      <w:r>
        <w:rPr>
          <w:color w:val="334155"/>
          <w:spacing w:val="24"/>
        </w:rPr>
        <w:t xml:space="preserve"> </w:t>
      </w:r>
      <w:r>
        <w:rPr>
          <w:color w:val="334155"/>
        </w:rPr>
        <w:t>preparation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rules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in</w:t>
      </w:r>
      <w:ins w:id="105" w:author="喜" w:date="2026-04-17T10:14:47Z">
        <w:r>
          <w:rPr>
            <w:rFonts w:hint="eastAsia"/>
            <w:color w:val="334155"/>
            <w:lang w:val="en-US" w:eastAsia="zh-CN"/>
          </w:rPr>
          <w:t xml:space="preserve"> sp</w:t>
        </w:r>
      </w:ins>
      <w:ins w:id="106" w:author="喜" w:date="2026-04-17T10:14:48Z">
        <w:r>
          <w:rPr>
            <w:rFonts w:hint="eastAsia"/>
            <w:color w:val="334155"/>
            <w:lang w:val="en-US" w:eastAsia="zh-CN"/>
          </w:rPr>
          <w:t>e</w:t>
        </w:r>
      </w:ins>
      <w:ins w:id="107" w:author="喜" w:date="2026-04-17T10:14:57Z">
        <w:r>
          <w:rPr>
            <w:rFonts w:hint="eastAsia"/>
            <w:color w:val="334155"/>
            <w:lang w:val="en-US" w:eastAsia="zh-CN"/>
          </w:rPr>
          <w:t>c</w:t>
        </w:r>
      </w:ins>
      <w:ins w:id="108" w:author="喜" w:date="2026-04-17T10:14:58Z">
        <w:r>
          <w:rPr>
            <w:rFonts w:hint="eastAsia"/>
            <w:color w:val="334155"/>
            <w:lang w:val="en-US" w:eastAsia="zh-CN"/>
          </w:rPr>
          <w:t>if</w:t>
        </w:r>
      </w:ins>
      <w:ins w:id="109" w:author="喜" w:date="2026-04-17T10:14:59Z">
        <w:r>
          <w:rPr>
            <w:rFonts w:hint="eastAsia"/>
            <w:color w:val="334155"/>
            <w:lang w:val="en-US" w:eastAsia="zh-CN"/>
          </w:rPr>
          <w:t>ied</w:t>
        </w:r>
      </w:ins>
      <w:r>
        <w:rPr>
          <w:color w:val="334155"/>
          <w:spacing w:val="9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standard</w:t>
      </w:r>
      <w:r>
        <w:rPr>
          <w:color w:val="334155"/>
          <w:spacing w:val="9"/>
        </w:rPr>
        <w:t>.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</w:rPr>
        <w:t>Requirements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and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calculation</w:t>
      </w:r>
    </w:p>
    <w:p w14:paraId="55F26431">
      <w:pPr>
        <w:pStyle w:val="3"/>
        <w:spacing w:before="198" w:line="245" w:lineRule="auto"/>
        <w:ind w:left="693" w:right="918" w:firstLine="12"/>
        <w:pPrChange w:id="110" w:author="喜" w:date="2026-04-17T10:15:27Z">
          <w:pPr>
            <w:pStyle w:val="3"/>
            <w:spacing w:before="111" w:line="256" w:lineRule="auto"/>
            <w:ind w:left="692" w:right="1595"/>
          </w:pPr>
        </w:pPrChange>
      </w:pPr>
      <w:ins w:id="111" w:author="喜" w:date="2026-04-17T10:15:27Z">
        <w:r>
          <w:rPr>
            <w:rFonts w:hint="eastAsia"/>
            <w:color w:val="334155"/>
            <w:lang w:val="en-US" w:eastAsia="zh-CN"/>
          </w:rPr>
          <w:t xml:space="preserve"> </w:t>
        </w:r>
      </w:ins>
      <w:r>
        <w:rPr>
          <w:color w:val="334155"/>
        </w:rPr>
        <w:t>approaches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</w:rPr>
        <w:t>may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still</w:t>
      </w:r>
      <w:r>
        <w:rPr>
          <w:color w:val="334155"/>
          <w:spacing w:val="9"/>
        </w:rPr>
        <w:t xml:space="preserve"> </w:t>
      </w:r>
      <w:del w:id="112" w:author="喜" w:date="2026-04-17T10:15:15Z">
        <w:r>
          <w:rPr>
            <w:rFonts w:hint="default"/>
            <w:color w:val="334155"/>
            <w:lang w:val="en-US"/>
          </w:rPr>
          <w:delText>differ</w:delText>
        </w:r>
      </w:del>
      <w:ins w:id="113" w:author="喜" w:date="2026-04-17T10:15:16Z">
        <w:r>
          <w:rPr>
            <w:rFonts w:hint="eastAsia"/>
            <w:color w:val="334155"/>
            <w:lang w:val="en-US" w:eastAsia="zh-CN"/>
          </w:rPr>
          <w:t>va</w:t>
        </w:r>
      </w:ins>
      <w:ins w:id="114" w:author="喜" w:date="2026-04-17T10:15:17Z">
        <w:r>
          <w:rPr>
            <w:rFonts w:hint="eastAsia"/>
            <w:color w:val="334155"/>
            <w:lang w:val="en-US" w:eastAsia="zh-CN"/>
          </w:rPr>
          <w:t>ry</w:t>
        </w:r>
      </w:ins>
      <w:r>
        <w:rPr>
          <w:color w:val="334155"/>
          <w:spacing w:val="9"/>
        </w:rPr>
        <w:t xml:space="preserve"> </w:t>
      </w:r>
      <w:r>
        <w:rPr>
          <w:color w:val="334155"/>
        </w:rPr>
        <w:t>across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regions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and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project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owners</w:t>
      </w:r>
      <w:r>
        <w:rPr>
          <w:color w:val="334155"/>
          <w:spacing w:val="9"/>
        </w:rPr>
        <w:t>.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does</w:t>
      </w:r>
      <w:r>
        <w:rPr>
          <w:color w:val="334155"/>
          <w:spacing w:val="21"/>
        </w:rPr>
        <w:t xml:space="preserve"> </w:t>
      </w:r>
      <w:r>
        <w:rPr>
          <w:color w:val="334155"/>
        </w:rPr>
        <w:t>not guarantee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that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its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results</w:t>
      </w:r>
      <w:r>
        <w:rPr>
          <w:color w:val="334155"/>
          <w:spacing w:val="21"/>
        </w:rPr>
        <w:t xml:space="preserve"> </w:t>
      </w:r>
      <w:ins w:id="115" w:author="喜" w:date="2026-04-17T10:15:36Z">
        <w:r>
          <w:rPr>
            <w:rFonts w:hint="eastAsia"/>
            <w:color w:val="334155"/>
            <w:spacing w:val="21"/>
            <w:lang w:val="en-US" w:eastAsia="zh-CN"/>
          </w:rPr>
          <w:t>will</w:t>
        </w:r>
      </w:ins>
      <w:ins w:id="116" w:author="喜" w:date="2026-04-17T10:15:37Z">
        <w:r>
          <w:rPr>
            <w:rFonts w:hint="eastAsia"/>
            <w:color w:val="334155"/>
            <w:spacing w:val="21"/>
            <w:lang w:val="en-US" w:eastAsia="zh-CN"/>
          </w:rPr>
          <w:t xml:space="preserve"> </w:t>
        </w:r>
      </w:ins>
      <w:r>
        <w:rPr>
          <w:color w:val="334155"/>
        </w:rPr>
        <w:t>meet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review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requirements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of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any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specific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project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or authority</w:t>
      </w:r>
      <w:r>
        <w:rPr>
          <w:color w:val="334155"/>
          <w:spacing w:val="10"/>
        </w:rPr>
        <w:t>.</w:t>
      </w:r>
    </w:p>
    <w:p w14:paraId="672AAA17">
      <w:pPr>
        <w:spacing w:line="290" w:lineRule="auto"/>
        <w:rPr>
          <w:rFonts w:ascii="Arial"/>
          <w:sz w:val="21"/>
        </w:rPr>
      </w:pPr>
    </w:p>
    <w:p w14:paraId="465B4A58">
      <w:pPr>
        <w:pStyle w:val="3"/>
        <w:spacing w:before="129" w:line="213" w:lineRule="auto"/>
        <w:ind w:left="697"/>
        <w:outlineLvl w:val="0"/>
        <w:rPr>
          <w:sz w:val="30"/>
          <w:szCs w:val="30"/>
        </w:rPr>
      </w:pPr>
      <w:r>
        <w:rPr>
          <w:b/>
          <w:bCs/>
          <w:color w:val="0F172A"/>
          <w:spacing w:val="-3"/>
          <w:sz w:val="30"/>
          <w:szCs w:val="30"/>
        </w:rPr>
        <w:t>2.</w:t>
      </w:r>
      <w:r>
        <w:rPr>
          <w:b/>
          <w:bCs/>
          <w:color w:val="0F172A"/>
          <w:spacing w:val="33"/>
          <w:sz w:val="30"/>
          <w:szCs w:val="30"/>
        </w:rPr>
        <w:t xml:space="preserve"> </w:t>
      </w:r>
      <w:r>
        <w:rPr>
          <w:b/>
          <w:bCs/>
          <w:color w:val="0F172A"/>
          <w:spacing w:val="-3"/>
          <w:sz w:val="30"/>
          <w:szCs w:val="30"/>
        </w:rPr>
        <w:t>Results Are for</w:t>
      </w:r>
      <w:r>
        <w:rPr>
          <w:b/>
          <w:bCs/>
          <w:color w:val="0F172A"/>
          <w:spacing w:val="26"/>
          <w:sz w:val="30"/>
          <w:szCs w:val="30"/>
        </w:rPr>
        <w:t xml:space="preserve"> </w:t>
      </w:r>
      <w:r>
        <w:rPr>
          <w:b/>
          <w:bCs/>
          <w:color w:val="0F172A"/>
          <w:spacing w:val="-3"/>
          <w:sz w:val="30"/>
          <w:szCs w:val="30"/>
        </w:rPr>
        <w:t>Reference Only</w:t>
      </w:r>
    </w:p>
    <w:p w14:paraId="3EEF6907">
      <w:pPr>
        <w:pStyle w:val="3"/>
        <w:spacing w:before="210" w:line="281" w:lineRule="auto"/>
        <w:ind w:left="693" w:right="1195" w:hanging="9"/>
        <w:rPr>
          <w:del w:id="117" w:author="喜" w:date="2026-04-17T10:33:25Z"/>
        </w:rPr>
      </w:pPr>
      <w:r>
        <w:rPr>
          <w:color w:val="334155"/>
        </w:rPr>
        <w:t>All</w:t>
      </w:r>
      <w:r>
        <w:rPr>
          <w:color w:val="334155"/>
          <w:spacing w:val="28"/>
        </w:rPr>
        <w:t xml:space="preserve"> </w:t>
      </w:r>
      <w:r>
        <w:rPr>
          <w:color w:val="334155"/>
        </w:rPr>
        <w:t>results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generated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by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5"/>
        </w:rPr>
        <w:t>,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including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but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not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limited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to</w:t>
      </w:r>
      <w:r>
        <w:rPr>
          <w:color w:val="334155"/>
          <w:spacing w:val="5"/>
        </w:rPr>
        <w:t xml:space="preserve"> </w:t>
      </w:r>
      <w:del w:id="118" w:author="喜" w:date="2026-04-17T10:46:25Z">
        <w:r>
          <w:rPr>
            <w:rFonts w:hint="default"/>
            <w:color w:val="334155"/>
            <w:lang w:val="en-US"/>
          </w:rPr>
          <w:delText>figure</w:delText>
        </w:r>
      </w:del>
      <w:ins w:id="119" w:author="喜" w:date="2026-04-17T10:46:26Z">
        <w:r>
          <w:rPr>
            <w:rFonts w:hint="eastAsia"/>
            <w:color w:val="334155"/>
            <w:lang w:val="en-US" w:eastAsia="zh-CN"/>
          </w:rPr>
          <w:t>v</w:t>
        </w:r>
      </w:ins>
      <w:ins w:id="120" w:author="喜" w:date="2026-04-17T10:46:27Z">
        <w:r>
          <w:rPr>
            <w:rFonts w:hint="eastAsia"/>
            <w:color w:val="334155"/>
            <w:lang w:val="en-US" w:eastAsia="zh-CN"/>
          </w:rPr>
          <w:t>a</w:t>
        </w:r>
      </w:ins>
      <w:ins w:id="121" w:author="喜" w:date="2026-04-17T10:46:35Z">
        <w:r>
          <w:rPr>
            <w:rFonts w:hint="eastAsia"/>
            <w:color w:val="334155"/>
            <w:lang w:val="en-US" w:eastAsia="zh-CN"/>
          </w:rPr>
          <w:t>lue</w:t>
        </w:r>
      </w:ins>
      <w:r>
        <w:rPr>
          <w:color w:val="334155"/>
        </w:rPr>
        <w:t>s</w:t>
      </w:r>
      <w:r>
        <w:rPr>
          <w:color w:val="334155"/>
          <w:spacing w:val="5"/>
        </w:rPr>
        <w:t xml:space="preserve">, </w:t>
      </w:r>
      <w:del w:id="122" w:author="喜" w:date="2026-04-17T10:19:18Z">
        <w:r>
          <w:rPr>
            <w:rFonts w:hint="default"/>
            <w:color w:val="334155"/>
            <w:lang w:val="en-US"/>
          </w:rPr>
          <w:delText>detail</w:delText>
        </w:r>
      </w:del>
      <w:del w:id="123" w:author="喜" w:date="2026-04-17T10:19:18Z">
        <w:r>
          <w:rPr>
            <w:rFonts w:hint="default"/>
            <w:color w:val="334155"/>
            <w:spacing w:val="5"/>
            <w:lang w:val="en-US"/>
          </w:rPr>
          <w:delText xml:space="preserve"> </w:delText>
        </w:r>
      </w:del>
      <w:del w:id="124" w:author="喜" w:date="2026-04-17T10:19:18Z">
        <w:r>
          <w:rPr>
            <w:rFonts w:hint="default"/>
            <w:color w:val="334155"/>
            <w:lang w:val="en-US"/>
          </w:rPr>
          <w:delText>tables</w:delText>
        </w:r>
      </w:del>
      <w:ins w:id="125" w:author="喜" w:date="2026-04-17T10:19:18Z">
        <w:r>
          <w:rPr>
            <w:rFonts w:hint="eastAsia"/>
            <w:color w:val="334155"/>
            <w:lang w:val="en-US" w:eastAsia="zh-CN"/>
          </w:rPr>
          <w:t>brea</w:t>
        </w:r>
      </w:ins>
      <w:ins w:id="126" w:author="喜" w:date="2026-04-17T10:19:19Z">
        <w:r>
          <w:rPr>
            <w:rFonts w:hint="eastAsia"/>
            <w:color w:val="334155"/>
            <w:lang w:val="en-US" w:eastAsia="zh-CN"/>
          </w:rPr>
          <w:t>kdow</w:t>
        </w:r>
      </w:ins>
      <w:ins w:id="127" w:author="喜" w:date="2026-04-17T10:19:20Z">
        <w:r>
          <w:rPr>
            <w:rFonts w:hint="eastAsia"/>
            <w:color w:val="334155"/>
            <w:lang w:val="en-US" w:eastAsia="zh-CN"/>
          </w:rPr>
          <w:t>ns</w:t>
        </w:r>
      </w:ins>
      <w:r>
        <w:rPr>
          <w:color w:val="334155"/>
          <w:spacing w:val="5"/>
        </w:rPr>
        <w:t>,</w:t>
      </w:r>
      <w:r>
        <w:rPr>
          <w:color w:val="334155"/>
        </w:rPr>
        <w:t xml:space="preserve">    summar</w:t>
      </w:r>
      <w:ins w:id="128" w:author="喜" w:date="2026-04-17T10:35:41Z">
        <w:r>
          <w:rPr>
            <w:rFonts w:hint="eastAsia"/>
            <w:color w:val="334155"/>
            <w:lang w:val="en-US" w:eastAsia="zh-CN"/>
          </w:rPr>
          <w:t>ies</w:t>
        </w:r>
      </w:ins>
      <w:del w:id="129" w:author="喜" w:date="2026-04-17T10:35:40Z">
        <w:r>
          <w:rPr>
            <w:color w:val="334155"/>
          </w:rPr>
          <w:delText>y</w:delText>
        </w:r>
      </w:del>
      <w:del w:id="130" w:author="喜" w:date="2026-04-17T10:21:23Z">
        <w:r>
          <w:rPr>
            <w:color w:val="334155"/>
            <w:spacing w:val="25"/>
          </w:rPr>
          <w:delText xml:space="preserve"> </w:delText>
        </w:r>
      </w:del>
      <w:del w:id="131" w:author="喜" w:date="2026-04-17T10:21:23Z">
        <w:r>
          <w:rPr>
            <w:color w:val="334155"/>
          </w:rPr>
          <w:delText>reports</w:delText>
        </w:r>
      </w:del>
      <w:ins w:id="132" w:author="喜" w:date="2026-04-17T10:21:49Z">
        <w:r>
          <w:rPr>
            <w:rFonts w:hint="eastAsia"/>
            <w:color w:val="334155"/>
            <w:lang w:val="en-US" w:eastAsia="zh-CN"/>
          </w:rPr>
          <w:t xml:space="preserve"> </w:t>
        </w:r>
      </w:ins>
      <w:del w:id="133" w:author="喜" w:date="2026-04-17T10:21:48Z">
        <w:r>
          <w:rPr>
            <w:color w:val="334155"/>
            <w:spacing w:val="10"/>
          </w:rPr>
          <w:delText>,</w:delText>
        </w:r>
      </w:del>
      <w:del w:id="134" w:author="喜" w:date="2026-04-17T10:21:47Z">
        <w:r>
          <w:rPr>
            <w:color w:val="334155"/>
            <w:spacing w:val="10"/>
          </w:rPr>
          <w:delText xml:space="preserve"> </w:delText>
        </w:r>
      </w:del>
      <w:r>
        <w:rPr>
          <w:color w:val="334155"/>
        </w:rPr>
        <w:t>and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preparation</w:t>
      </w:r>
      <w:r>
        <w:rPr>
          <w:color w:val="334155"/>
          <w:spacing w:val="20"/>
        </w:rPr>
        <w:t xml:space="preserve"> </w:t>
      </w:r>
      <w:del w:id="135" w:author="喜" w:date="2026-04-17T10:22:53Z">
        <w:r>
          <w:rPr>
            <w:rFonts w:hint="default"/>
            <w:color w:val="334155"/>
            <w:lang w:val="en-US"/>
          </w:rPr>
          <w:delText>note</w:delText>
        </w:r>
      </w:del>
      <w:ins w:id="136" w:author="喜" w:date="2026-04-17T10:22:53Z">
        <w:r>
          <w:rPr>
            <w:rFonts w:hint="eastAsia"/>
            <w:color w:val="334155"/>
            <w:lang w:val="en-US" w:eastAsia="zh-CN"/>
          </w:rPr>
          <w:t>in</w:t>
        </w:r>
      </w:ins>
      <w:ins w:id="137" w:author="喜" w:date="2026-04-17T10:22:54Z">
        <w:r>
          <w:rPr>
            <w:rFonts w:hint="eastAsia"/>
            <w:color w:val="334155"/>
            <w:lang w:val="en-US" w:eastAsia="zh-CN"/>
          </w:rPr>
          <w:t>st</w:t>
        </w:r>
      </w:ins>
      <w:ins w:id="138" w:author="喜" w:date="2026-04-17T10:22:56Z">
        <w:r>
          <w:rPr>
            <w:rFonts w:hint="eastAsia"/>
            <w:color w:val="334155"/>
            <w:lang w:val="en-US" w:eastAsia="zh-CN"/>
          </w:rPr>
          <w:t>ru</w:t>
        </w:r>
      </w:ins>
      <w:ins w:id="139" w:author="喜" w:date="2026-04-17T10:22:57Z">
        <w:r>
          <w:rPr>
            <w:rFonts w:hint="eastAsia"/>
            <w:color w:val="334155"/>
            <w:lang w:val="en-US" w:eastAsia="zh-CN"/>
          </w:rPr>
          <w:t>ctions</w:t>
        </w:r>
      </w:ins>
      <w:del w:id="140" w:author="喜" w:date="2026-04-17T10:23:01Z">
        <w:r>
          <w:rPr>
            <w:color w:val="334155"/>
          </w:rPr>
          <w:delText>s</w:delText>
        </w:r>
      </w:del>
      <w:r>
        <w:rPr>
          <w:color w:val="334155"/>
          <w:spacing w:val="10"/>
        </w:rPr>
        <w:t xml:space="preserve">, </w:t>
      </w:r>
      <w:r>
        <w:rPr>
          <w:color w:val="334155"/>
        </w:rPr>
        <w:t>are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produced</w:t>
      </w:r>
      <w:r>
        <w:rPr>
          <w:color w:val="334155"/>
          <w:spacing w:val="10"/>
        </w:rPr>
        <w:t xml:space="preserve"> </w:t>
      </w:r>
      <w:r>
        <w:rPr>
          <w:color w:val="334155"/>
        </w:rPr>
        <w:t>automatically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based</w:t>
      </w:r>
      <w:r>
        <w:rPr>
          <w:color w:val="334155"/>
          <w:spacing w:val="10"/>
        </w:rPr>
        <w:t xml:space="preserve"> </w:t>
      </w:r>
      <w:r>
        <w:rPr>
          <w:color w:val="334155"/>
        </w:rPr>
        <w:t>on</w:t>
      </w:r>
      <w:r>
        <w:rPr>
          <w:color w:val="334155"/>
          <w:spacing w:val="10"/>
        </w:rPr>
        <w:t xml:space="preserve"> </w:t>
      </w:r>
      <w:r>
        <w:rPr>
          <w:color w:val="334155"/>
        </w:rPr>
        <w:t>the    parameters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you</w:t>
      </w:r>
      <w:r>
        <w:rPr>
          <w:color w:val="334155"/>
          <w:spacing w:val="22"/>
        </w:rPr>
        <w:t xml:space="preserve"> </w:t>
      </w:r>
      <w:r>
        <w:rPr>
          <w:color w:val="334155"/>
        </w:rPr>
        <w:t>provide</w:t>
      </w:r>
      <w:ins w:id="141" w:author="喜" w:date="2026-04-17T10:39:48Z">
        <w:r>
          <w:rPr>
            <w:rFonts w:hint="eastAsia"/>
            <w:color w:val="334155"/>
            <w:lang w:val="en-US" w:eastAsia="zh-CN"/>
          </w:rPr>
          <w:t xml:space="preserve"> </w:t>
        </w:r>
      </w:ins>
      <w:ins w:id="142" w:author="喜" w:date="2026-04-17T10:39:46Z">
        <w:r>
          <w:rPr>
            <w:rFonts w:hint="eastAsia"/>
            <w:color w:val="334155"/>
          </w:rPr>
          <w:t xml:space="preserve">(such as engineering industry, project scale, consulting category, engineering </w:t>
        </w:r>
      </w:ins>
      <w:ins w:id="143" w:author="喜" w:date="2026-04-17T10:40:12Z">
        <w:r>
          <w:rPr>
            <w:rFonts w:hint="eastAsia"/>
            <w:color w:val="334155"/>
            <w:rPrChange w:id="144" w:author="喜" w:date="2026-04-17T10:40:12Z">
              <w:rPr>
                <w:rFonts w:hint="eastAsia"/>
              </w:rPr>
            </w:rPrChange>
          </w:rPr>
          <w:t>discipline</w:t>
        </w:r>
      </w:ins>
      <w:ins w:id="146" w:author="喜" w:date="2026-04-17T10:39:46Z">
        <w:r>
          <w:rPr>
            <w:rFonts w:hint="eastAsia"/>
            <w:color w:val="334155"/>
          </w:rPr>
          <w:t xml:space="preserve">, </w:t>
        </w:r>
      </w:ins>
      <w:ins w:id="147" w:author="喜" w:date="2026-04-17T10:40:56Z">
        <w:r>
          <w:rPr>
            <w:rFonts w:hint="eastAsia"/>
            <w:color w:val="334155"/>
            <w:rPrChange w:id="148" w:author="喜" w:date="2026-04-17T10:40:56Z">
              <w:rPr>
                <w:rFonts w:hint="eastAsia"/>
              </w:rPr>
            </w:rPrChange>
          </w:rPr>
          <w:t>job responsibilities</w:t>
        </w:r>
      </w:ins>
      <w:ins w:id="150" w:author="喜" w:date="2026-04-17T10:39:46Z">
        <w:r>
          <w:rPr>
            <w:rFonts w:hint="eastAsia"/>
            <w:color w:val="334155"/>
          </w:rPr>
          <w:t>, adjustment factor, etc.)</w:t>
        </w:r>
      </w:ins>
      <w:r>
        <w:rPr>
          <w:color w:val="334155"/>
          <w:spacing w:val="12"/>
        </w:rPr>
        <w:t xml:space="preserve"> </w:t>
      </w:r>
      <w:r>
        <w:rPr>
          <w:color w:val="334155"/>
        </w:rPr>
        <w:t>and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mathematical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models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and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formulas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in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standard</w:t>
      </w:r>
      <w:r>
        <w:rPr>
          <w:color w:val="334155"/>
          <w:spacing w:val="12"/>
        </w:rPr>
        <w:t>.</w:t>
      </w:r>
    </w:p>
    <w:p w14:paraId="3EEF6907">
      <w:pPr>
        <w:pStyle w:val="3"/>
        <w:spacing w:before="210" w:line="281" w:lineRule="auto"/>
        <w:ind w:left="693" w:right="1195" w:hanging="9"/>
        <w:rPr>
          <w:ins w:id="152" w:author="喜" w:date="2026-04-17T10:33:15Z"/>
          <w:rFonts w:ascii="Arial"/>
          <w:sz w:val="21"/>
        </w:rPr>
        <w:pPrChange w:id="151" w:author="喜" w:date="2026-04-17T10:33:25Z">
          <w:pPr>
            <w:spacing w:line="347" w:lineRule="auto"/>
          </w:pPr>
        </w:pPrChange>
      </w:pPr>
    </w:p>
    <w:p w14:paraId="20C1BCAE">
      <w:pPr>
        <w:spacing w:line="347" w:lineRule="auto"/>
        <w:rPr>
          <w:del w:id="153" w:author="喜" w:date="2026-04-17T10:33:16Z"/>
          <w:rFonts w:ascii="Arial"/>
          <w:sz w:val="21"/>
        </w:rPr>
      </w:pPr>
    </w:p>
    <w:p w14:paraId="3B13FBEB">
      <w:pPr>
        <w:spacing w:before="43" w:line="218" w:lineRule="exact"/>
        <w:jc w:val="right"/>
        <w:rPr>
          <w:del w:id="154" w:author="喜" w:date="2026-04-17T10:16:08Z"/>
          <w:rFonts w:ascii="Arial" w:hAnsi="Arial" w:eastAsia="Arial" w:cs="Arial"/>
          <w:sz w:val="15"/>
          <w:szCs w:val="15"/>
        </w:rPr>
      </w:pPr>
      <w:del w:id="155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jtzjfw</w:delText>
        </w:r>
      </w:del>
      <w:del w:id="156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.</w:delText>
        </w:r>
      </w:del>
      <w:del w:id="157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lianzhong</w:delText>
        </w:r>
      </w:del>
      <w:del w:id="158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.</w:delText>
        </w:r>
      </w:del>
      <w:del w:id="159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com</w:delText>
        </w:r>
      </w:del>
      <w:del w:id="160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.</w:delText>
        </w:r>
      </w:del>
      <w:del w:id="161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cn</w:delText>
        </w:r>
      </w:del>
      <w:del w:id="162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/</w:delText>
        </w:r>
      </w:del>
      <w:del w:id="163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disclaimer</w:delText>
        </w:r>
      </w:del>
      <w:del w:id="164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.</w:delText>
        </w:r>
      </w:del>
      <w:del w:id="165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html</w:delText>
        </w:r>
      </w:del>
      <w:del w:id="166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?</w:delText>
        </w:r>
      </w:del>
      <w:del w:id="167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returnUrl</w:delText>
        </w:r>
      </w:del>
      <w:del w:id="168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=</w:delText>
        </w:r>
      </w:del>
      <w:del w:id="169" w:author="喜" w:date="2026-04-17T10:16:08Z">
        <w:r>
          <w:rPr/>
          <w:fldChar w:fldCharType="begin"/>
        </w:r>
      </w:del>
      <w:del w:id="170" w:author="喜" w:date="2026-04-17T10:16:08Z">
        <w:r>
          <w:rPr/>
          <w:delInstrText xml:space="preserve"> HYPERLINK "http%3A%2F%2Fjtzjfw.lianzhong.com.cn%2F%3FprojectId%3Ddefault1/3" </w:delInstrText>
        </w:r>
      </w:del>
      <w:del w:id="171" w:author="喜" w:date="2026-04-17T10:16:08Z">
        <w:r>
          <w:rPr/>
          <w:fldChar w:fldCharType="separate"/>
        </w:r>
      </w:del>
      <w:del w:id="172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http</w:delText>
        </w:r>
      </w:del>
      <w:del w:id="173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%3A%2F%2</w:delText>
        </w:r>
      </w:del>
      <w:del w:id="174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Fjtzjfw</w:delText>
        </w:r>
      </w:del>
      <w:del w:id="175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.</w:delText>
        </w:r>
      </w:del>
      <w:del w:id="176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lianzhong</w:delText>
        </w:r>
      </w:del>
      <w:del w:id="177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.</w:delText>
        </w:r>
      </w:del>
      <w:del w:id="178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com</w:delText>
        </w:r>
      </w:del>
      <w:del w:id="179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.</w:delText>
        </w:r>
      </w:del>
      <w:del w:id="180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cn</w:delText>
        </w:r>
      </w:del>
      <w:del w:id="181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%2F%3</w:delText>
        </w:r>
      </w:del>
      <w:del w:id="182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FprojectId</w:delText>
        </w:r>
      </w:del>
      <w:del w:id="183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>%3</w:delText>
        </w:r>
      </w:del>
      <w:del w:id="184" w:author="喜" w:date="2026-04-17T10:16:08Z">
        <w:r>
          <w:rPr>
            <w:rFonts w:ascii="Arial" w:hAnsi="Arial" w:eastAsia="Arial" w:cs="Arial"/>
            <w:position w:val="3"/>
            <w:sz w:val="15"/>
            <w:szCs w:val="15"/>
          </w:rPr>
          <w:delText>Ddefault</w:delText>
        </w:r>
      </w:del>
      <w:del w:id="185" w:author="喜" w:date="2026-04-17T10:16:08Z">
        <w:r>
          <w:rPr>
            <w:rFonts w:ascii="Arial" w:hAnsi="Arial" w:eastAsia="Arial" w:cs="Arial"/>
            <w:spacing w:val="9"/>
            <w:position w:val="3"/>
            <w:sz w:val="15"/>
            <w:szCs w:val="15"/>
          </w:rPr>
          <w:delText xml:space="preserve">                         </w:delText>
        </w:r>
      </w:del>
      <w:del w:id="186" w:author="喜" w:date="2026-04-17T10:16:08Z">
        <w:r>
          <w:rPr>
            <w:rFonts w:ascii="Arial" w:hAnsi="Arial" w:eastAsia="Arial" w:cs="Arial"/>
            <w:spacing w:val="8"/>
            <w:position w:val="3"/>
            <w:sz w:val="15"/>
            <w:szCs w:val="15"/>
          </w:rPr>
          <w:delText xml:space="preserve">                        1/3</w:delText>
        </w:r>
      </w:del>
      <w:del w:id="187" w:author="喜" w:date="2026-04-17T10:16:08Z">
        <w:r>
          <w:rPr>
            <w:rFonts w:ascii="Arial" w:hAnsi="Arial" w:eastAsia="Arial" w:cs="Arial"/>
            <w:spacing w:val="8"/>
            <w:position w:val="3"/>
            <w:sz w:val="15"/>
            <w:szCs w:val="15"/>
          </w:rPr>
          <w:fldChar w:fldCharType="end"/>
        </w:r>
      </w:del>
    </w:p>
    <w:p w14:paraId="3B13FBEB">
      <w:pPr>
        <w:spacing w:before="43" w:line="218" w:lineRule="exact"/>
        <w:jc w:val="right"/>
        <w:rPr>
          <w:del w:id="189" w:author="喜" w:date="2026-04-17T10:16:09Z"/>
          <w:rFonts w:ascii="Arial" w:hAnsi="Arial" w:eastAsia="Arial" w:cs="Arial"/>
          <w:sz w:val="15"/>
          <w:szCs w:val="15"/>
        </w:rPr>
        <w:sectPr>
          <w:headerReference r:id="rId5" w:type="default"/>
          <w:pgSz w:w="11900" w:h="16839"/>
          <w:pgMar w:top="515" w:right="475" w:bottom="0" w:left="472" w:header="269" w:footer="0" w:gutter="0"/>
          <w:cols w:space="720" w:num="1"/>
        </w:sectPr>
        <w:pPrChange w:id="188" w:author="喜" w:date="2026-04-17T10:16:08Z">
          <w:pPr>
            <w:spacing w:line="218" w:lineRule="exact"/>
          </w:pPr>
        </w:pPrChange>
      </w:pPr>
    </w:p>
    <w:p w14:paraId="472D50A7">
      <w:pPr>
        <w:spacing w:line="50" w:lineRule="exact"/>
      </w:pP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7189470</wp:posOffset>
            </wp:positionH>
            <wp:positionV relativeFrom="page">
              <wp:posOffset>10322560</wp:posOffset>
            </wp:positionV>
            <wp:extent cx="1270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72" cy="1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0775" w:type="dxa"/>
        <w:tblInd w:w="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"/>
        <w:gridCol w:w="10282"/>
        <w:gridCol w:w="238"/>
      </w:tblGrid>
      <w:tr w14:paraId="7E80AD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5" w:hRule="atLeast"/>
        </w:trPr>
        <w:tc>
          <w:tcPr>
            <w:tcW w:w="255" w:type="dxa"/>
            <w:tcBorders>
              <w:top w:val="single" w:color="0F172A" w:sz="2" w:space="0"/>
              <w:right w:val="single" w:color="94A3B8" w:sz="8" w:space="0"/>
            </w:tcBorders>
            <w:vAlign w:val="top"/>
          </w:tcPr>
          <w:p w14:paraId="53647AD2">
            <w:pPr>
              <w:rPr>
                <w:rFonts w:ascii="Arial"/>
                <w:sz w:val="21"/>
              </w:rPr>
            </w:pPr>
          </w:p>
        </w:tc>
        <w:tc>
          <w:tcPr>
            <w:tcW w:w="10282" w:type="dxa"/>
            <w:tcBorders>
              <w:top w:val="single" w:color="0F172A" w:sz="2" w:space="0"/>
              <w:left w:val="single" w:color="94A3B8" w:sz="8" w:space="0"/>
              <w:right w:val="single" w:color="94A3B8" w:sz="8" w:space="0"/>
            </w:tcBorders>
            <w:vAlign w:val="top"/>
          </w:tcPr>
          <w:p w14:paraId="020D4C6A">
            <w:pPr>
              <w:pStyle w:val="7"/>
              <w:spacing w:before="64" w:line="276" w:lineRule="auto"/>
              <w:ind w:left="342" w:right="708" w:hanging="14"/>
            </w:pPr>
            <w:r>
              <w:rPr>
                <w:color w:val="334155"/>
              </w:rPr>
              <w:t>They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are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for</w:t>
            </w:r>
            <w:r>
              <w:rPr>
                <w:color w:val="334155"/>
                <w:spacing w:val="22"/>
              </w:rPr>
              <w:t xml:space="preserve"> </w:t>
            </w:r>
            <w:r>
              <w:rPr>
                <w:color w:val="334155"/>
              </w:rPr>
              <w:t>reference</w:t>
            </w:r>
            <w:r>
              <w:rPr>
                <w:color w:val="334155"/>
                <w:spacing w:val="8"/>
              </w:rPr>
              <w:t xml:space="preserve"> </w:t>
            </w:r>
            <w:ins w:id="190" w:author="喜" w:date="2026-04-17T10:24:20Z">
              <w:r>
                <w:rPr>
                  <w:rFonts w:hint="eastAsia"/>
                  <w:color w:val="334155"/>
                  <w:spacing w:val="8"/>
                  <w:lang w:val="en-US" w:eastAsia="zh-CN"/>
                </w:rPr>
                <w:t xml:space="preserve">purposes </w:t>
              </w:r>
            </w:ins>
            <w:r>
              <w:rPr>
                <w:color w:val="334155"/>
              </w:rPr>
              <w:t>only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and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do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not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constitute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professional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advice</w:t>
            </w:r>
            <w:r>
              <w:rPr>
                <w:color w:val="334155"/>
                <w:spacing w:val="13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any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official</w:t>
            </w:r>
            <w:r>
              <w:rPr>
                <w:color w:val="334155"/>
                <w:spacing w:val="13"/>
              </w:rPr>
              <w:t xml:space="preserve"> </w:t>
            </w:r>
            <w:r>
              <w:rPr>
                <w:color w:val="334155"/>
              </w:rPr>
              <w:t>or mandatory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basis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for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budget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approval</w:t>
            </w:r>
            <w:r>
              <w:rPr>
                <w:color w:val="334155"/>
                <w:spacing w:val="9"/>
              </w:rPr>
              <w:t>.</w:t>
            </w:r>
          </w:p>
          <w:p w14:paraId="0ED85E8E">
            <w:pPr>
              <w:pStyle w:val="7"/>
              <w:spacing w:before="339" w:line="213" w:lineRule="auto"/>
              <w:ind w:left="346"/>
              <w:rPr>
                <w:sz w:val="30"/>
                <w:szCs w:val="30"/>
              </w:rPr>
            </w:pPr>
            <w:r>
              <w:rPr>
                <w:b/>
                <w:bCs/>
                <w:color w:val="0F172A"/>
                <w:spacing w:val="-1"/>
                <w:sz w:val="30"/>
                <w:szCs w:val="30"/>
              </w:rPr>
              <w:t>3.</w:t>
            </w:r>
            <w:r>
              <w:rPr>
                <w:b/>
                <w:bCs/>
                <w:color w:val="0F172A"/>
                <w:spacing w:val="26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1"/>
                <w:sz w:val="30"/>
                <w:szCs w:val="30"/>
              </w:rPr>
              <w:t xml:space="preserve">No </w:t>
            </w:r>
            <w:ins w:id="191" w:author="喜" w:date="2026-04-17T10:49:40Z">
              <w:r>
                <w:rPr>
                  <w:rFonts w:hint="eastAsia"/>
                  <w:b/>
                  <w:bCs/>
                  <w:color w:val="0F172A"/>
                  <w:spacing w:val="-1"/>
                  <w:sz w:val="30"/>
                  <w:szCs w:val="30"/>
                  <w:rPrChange w:id="192" w:author="喜" w:date="2026-04-17T10:49:40Z">
                    <w:rPr>
                      <w:rFonts w:hint="eastAsia"/>
                    </w:rPr>
                  </w:rPrChange>
                </w:rPr>
                <w:t xml:space="preserve">Warranties </w:t>
              </w:r>
            </w:ins>
            <w:del w:id="194" w:author="喜" w:date="2026-04-17T10:49:40Z">
              <w:r>
                <w:rPr>
                  <w:b/>
                  <w:bCs/>
                  <w:color w:val="0F172A"/>
                  <w:spacing w:val="-1"/>
                  <w:sz w:val="30"/>
                  <w:szCs w:val="30"/>
                </w:rPr>
                <w:delText>Guarantee</w:delText>
              </w:r>
            </w:del>
            <w:r>
              <w:rPr>
                <w:b/>
                <w:bCs/>
                <w:color w:val="0F172A"/>
                <w:spacing w:val="-1"/>
                <w:sz w:val="30"/>
                <w:szCs w:val="30"/>
              </w:rPr>
              <w:t xml:space="preserve"> of Accurac</w:t>
            </w:r>
            <w:r>
              <w:rPr>
                <w:b/>
                <w:bCs/>
                <w:color w:val="0F172A"/>
                <w:spacing w:val="-2"/>
                <w:sz w:val="30"/>
                <w:szCs w:val="30"/>
              </w:rPr>
              <w:t>y or Completeness</w:t>
            </w:r>
          </w:p>
          <w:p w14:paraId="067BDA25">
            <w:pPr>
              <w:pStyle w:val="7"/>
              <w:spacing w:before="211" w:line="276" w:lineRule="auto"/>
              <w:ind w:left="333" w:right="352" w:hanging="7"/>
              <w:rPr>
                <w:del w:id="195" w:author="喜" w:date="2026-04-17T10:51:01Z"/>
              </w:rPr>
            </w:pPr>
            <w:ins w:id="196" w:author="喜" w:date="2026-04-17T10:50:47Z">
              <w:r>
                <w:rPr>
                  <w:rFonts w:hint="eastAsia"/>
                  <w:color w:val="334155"/>
                  <w:rPrChange w:id="197" w:author="喜" w:date="2026-04-17T10:50:47Z">
                    <w:rPr>
                      <w:rFonts w:hint="eastAsia"/>
                    </w:rPr>
                  </w:rPrChange>
                </w:rPr>
                <w:t>Although we make reasonable efforts to ensure the tool's availability</w:t>
              </w:r>
            </w:ins>
            <w:del w:id="199" w:author="喜" w:date="2026-04-17T10:50:47Z">
              <w:r>
                <w:rPr>
                  <w:color w:val="334155"/>
                </w:rPr>
                <w:delText>Although</w:delText>
              </w:r>
            </w:del>
            <w:del w:id="200" w:author="喜" w:date="2026-04-17T10:50:47Z">
              <w:r>
                <w:rPr>
                  <w:color w:val="334155"/>
                  <w:spacing w:val="5"/>
                </w:rPr>
                <w:delText xml:space="preserve"> </w:delText>
              </w:r>
            </w:del>
            <w:del w:id="201" w:author="喜" w:date="2026-04-17T10:50:47Z">
              <w:r>
                <w:rPr>
                  <w:color w:val="334155"/>
                </w:rPr>
                <w:delText>we</w:delText>
              </w:r>
            </w:del>
            <w:del w:id="202" w:author="喜" w:date="2026-04-17T10:50:47Z">
              <w:r>
                <w:rPr>
                  <w:color w:val="334155"/>
                  <w:spacing w:val="24"/>
                </w:rPr>
                <w:delText xml:space="preserve"> </w:delText>
              </w:r>
            </w:del>
            <w:del w:id="203" w:author="喜" w:date="2026-04-17T10:50:47Z">
              <w:r>
                <w:rPr>
                  <w:color w:val="334155"/>
                </w:rPr>
                <w:delText>make</w:delText>
              </w:r>
            </w:del>
            <w:del w:id="204" w:author="喜" w:date="2026-04-17T10:50:47Z">
              <w:r>
                <w:rPr>
                  <w:color w:val="334155"/>
                  <w:spacing w:val="20"/>
                  <w:w w:val="101"/>
                </w:rPr>
                <w:delText xml:space="preserve"> </w:delText>
              </w:r>
            </w:del>
            <w:del w:id="205" w:author="喜" w:date="2026-04-17T10:50:47Z">
              <w:r>
                <w:rPr>
                  <w:color w:val="334155"/>
                </w:rPr>
                <w:delText>reasonable</w:delText>
              </w:r>
            </w:del>
            <w:del w:id="206" w:author="喜" w:date="2026-04-17T10:50:47Z">
              <w:r>
                <w:rPr>
                  <w:color w:val="334155"/>
                  <w:spacing w:val="5"/>
                </w:rPr>
                <w:delText xml:space="preserve"> </w:delText>
              </w:r>
            </w:del>
            <w:del w:id="207" w:author="喜" w:date="2026-04-17T10:50:47Z">
              <w:r>
                <w:rPr>
                  <w:color w:val="334155"/>
                </w:rPr>
                <w:delText>efforts</w:delText>
              </w:r>
            </w:del>
            <w:del w:id="208" w:author="喜" w:date="2026-04-17T10:50:47Z">
              <w:r>
                <w:rPr>
                  <w:color w:val="334155"/>
                  <w:spacing w:val="5"/>
                </w:rPr>
                <w:delText xml:space="preserve"> </w:delText>
              </w:r>
            </w:del>
            <w:del w:id="209" w:author="喜" w:date="2026-04-17T10:50:47Z">
              <w:r>
                <w:rPr>
                  <w:color w:val="334155"/>
                </w:rPr>
                <w:delText>to</w:delText>
              </w:r>
            </w:del>
            <w:del w:id="210" w:author="喜" w:date="2026-04-17T10:50:47Z">
              <w:r>
                <w:rPr>
                  <w:color w:val="334155"/>
                  <w:spacing w:val="20"/>
                </w:rPr>
                <w:delText xml:space="preserve"> </w:delText>
              </w:r>
            </w:del>
            <w:del w:id="211" w:author="喜" w:date="2026-04-17T10:50:47Z">
              <w:r>
                <w:rPr>
                  <w:color w:val="334155"/>
                </w:rPr>
                <w:delText>keep</w:delText>
              </w:r>
            </w:del>
            <w:del w:id="212" w:author="喜" w:date="2026-04-17T10:50:47Z">
              <w:r>
                <w:rPr>
                  <w:color w:val="334155"/>
                  <w:spacing w:val="5"/>
                </w:rPr>
                <w:delText xml:space="preserve"> </w:delText>
              </w:r>
            </w:del>
            <w:del w:id="213" w:author="喜" w:date="2026-04-17T10:50:47Z">
              <w:r>
                <w:rPr>
                  <w:color w:val="334155"/>
                </w:rPr>
                <w:delText>the</w:delText>
              </w:r>
            </w:del>
            <w:del w:id="214" w:author="喜" w:date="2026-04-17T10:50:47Z">
              <w:r>
                <w:rPr>
                  <w:color w:val="334155"/>
                  <w:spacing w:val="5"/>
                </w:rPr>
                <w:delText xml:space="preserve"> </w:delText>
              </w:r>
            </w:del>
            <w:del w:id="215" w:author="喜" w:date="2026-04-17T10:50:47Z">
              <w:r>
                <w:rPr>
                  <w:color w:val="334155"/>
                </w:rPr>
                <w:delText>tool</w:delText>
              </w:r>
            </w:del>
            <w:del w:id="216" w:author="喜" w:date="2026-04-17T10:50:47Z">
              <w:r>
                <w:rPr>
                  <w:color w:val="334155"/>
                  <w:spacing w:val="5"/>
                </w:rPr>
                <w:delText xml:space="preserve"> </w:delText>
              </w:r>
            </w:del>
            <w:del w:id="217" w:author="喜" w:date="2026-04-17T10:50:47Z">
              <w:r>
                <w:rPr>
                  <w:color w:val="334155"/>
                </w:rPr>
                <w:delText>available</w:delText>
              </w:r>
            </w:del>
            <w:r>
              <w:rPr>
                <w:color w:val="334155"/>
                <w:spacing w:val="5"/>
              </w:rPr>
              <w:t>,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it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is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provided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on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an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as</w:t>
            </w:r>
            <w:r>
              <w:rPr>
                <w:color w:val="334155"/>
                <w:spacing w:val="5"/>
              </w:rPr>
              <w:t>-</w:t>
            </w:r>
            <w:r>
              <w:rPr>
                <w:color w:val="334155"/>
              </w:rPr>
              <w:t>is basis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without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any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express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9"/>
              </w:rPr>
              <w:t xml:space="preserve"> </w:t>
            </w:r>
            <w:r>
              <w:rPr>
                <w:color w:val="334155"/>
              </w:rPr>
              <w:t>implied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warranty</w:t>
            </w:r>
            <w:r>
              <w:rPr>
                <w:color w:val="334155"/>
                <w:spacing w:val="9"/>
              </w:rPr>
              <w:t xml:space="preserve">. </w:t>
            </w:r>
            <w:r>
              <w:rPr>
                <w:color w:val="334155"/>
              </w:rPr>
              <w:t>We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do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not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guarantee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that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results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will   always</w:t>
            </w:r>
            <w:r>
              <w:rPr>
                <w:color w:val="334155"/>
                <w:spacing w:val="28"/>
              </w:rPr>
              <w:t xml:space="preserve"> </w:t>
            </w:r>
            <w:r>
              <w:rPr>
                <w:color w:val="334155"/>
              </w:rPr>
              <w:t>be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accurate</w:t>
            </w:r>
            <w:r>
              <w:rPr>
                <w:color w:val="334155"/>
                <w:spacing w:val="4"/>
              </w:rPr>
              <w:t xml:space="preserve">, </w:t>
            </w:r>
            <w:r>
              <w:rPr>
                <w:color w:val="334155"/>
              </w:rPr>
              <w:t>error</w:t>
            </w:r>
            <w:r>
              <w:rPr>
                <w:color w:val="334155"/>
                <w:spacing w:val="4"/>
              </w:rPr>
              <w:t>-</w:t>
            </w:r>
            <w:r>
              <w:rPr>
                <w:color w:val="334155"/>
              </w:rPr>
              <w:t>free</w:t>
            </w:r>
            <w:r>
              <w:rPr>
                <w:color w:val="334155"/>
                <w:spacing w:val="4"/>
              </w:rPr>
              <w:t xml:space="preserve">,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complete</w:t>
            </w:r>
            <w:r>
              <w:rPr>
                <w:color w:val="334155"/>
                <w:spacing w:val="4"/>
              </w:rPr>
              <w:t>.</w:t>
            </w:r>
            <w:r>
              <w:rPr>
                <w:color w:val="334155"/>
                <w:spacing w:val="23"/>
                <w:w w:val="101"/>
              </w:rPr>
              <w:t xml:space="preserve"> </w:t>
            </w:r>
            <w:r>
              <w:rPr>
                <w:color w:val="334155"/>
              </w:rPr>
              <w:t>Differences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may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arise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due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to</w:t>
            </w:r>
            <w:r>
              <w:rPr>
                <w:color w:val="334155"/>
                <w:spacing w:val="18"/>
                <w:w w:val="101"/>
              </w:rPr>
              <w:t xml:space="preserve"> </w:t>
            </w:r>
            <w:r>
              <w:rPr>
                <w:color w:val="334155"/>
              </w:rPr>
              <w:t>input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errors</w:t>
            </w:r>
            <w:r>
              <w:rPr>
                <w:color w:val="334155"/>
                <w:spacing w:val="4"/>
              </w:rPr>
              <w:t>,</w:t>
            </w:r>
          </w:p>
          <w:p w14:paraId="067BDA25">
            <w:pPr>
              <w:pStyle w:val="7"/>
              <w:spacing w:before="211" w:line="276" w:lineRule="auto"/>
              <w:ind w:left="333" w:right="352" w:hanging="7"/>
              <w:pPrChange w:id="218" w:author="喜" w:date="2026-04-17T10:51:01Z">
                <w:pPr>
                  <w:pStyle w:val="7"/>
                  <w:spacing w:before="3" w:line="213" w:lineRule="auto"/>
                  <w:ind w:left="329"/>
                </w:pPr>
              </w:pPrChange>
            </w:pPr>
            <w:ins w:id="219" w:author="喜" w:date="2026-04-17T10:51:02Z">
              <w:r>
                <w:rPr>
                  <w:rFonts w:hint="eastAsia"/>
                  <w:color w:val="334155"/>
                  <w:lang w:val="en-US" w:eastAsia="zh-CN"/>
                </w:rPr>
                <w:t xml:space="preserve"> </w:t>
              </w:r>
            </w:ins>
            <w:r>
              <w:rPr>
                <w:color w:val="334155"/>
              </w:rPr>
              <w:t>formula</w:t>
            </w:r>
            <w:r>
              <w:rPr>
                <w:color w:val="334155"/>
                <w:spacing w:val="10"/>
              </w:rPr>
              <w:t xml:space="preserve"> </w:t>
            </w:r>
            <w:r>
              <w:rPr>
                <w:color w:val="334155"/>
              </w:rPr>
              <w:t>selection</w:t>
            </w:r>
            <w:r>
              <w:rPr>
                <w:color w:val="334155"/>
                <w:spacing w:val="10"/>
              </w:rPr>
              <w:t>,</w:t>
            </w:r>
            <w:r>
              <w:rPr>
                <w:color w:val="334155"/>
                <w:spacing w:val="23"/>
                <w:w w:val="101"/>
              </w:rPr>
              <w:t xml:space="preserve"> </w:t>
            </w:r>
            <w:r>
              <w:rPr>
                <w:color w:val="334155"/>
              </w:rPr>
              <w:t>rounding</w:t>
            </w:r>
            <w:r>
              <w:rPr>
                <w:color w:val="334155"/>
                <w:spacing w:val="10"/>
              </w:rPr>
              <w:t xml:space="preserve">,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0"/>
              </w:rPr>
              <w:t xml:space="preserve"> </w:t>
            </w:r>
            <w:r>
              <w:rPr>
                <w:color w:val="334155"/>
              </w:rPr>
              <w:t>system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delays</w:t>
            </w:r>
            <w:r>
              <w:rPr>
                <w:color w:val="334155"/>
                <w:spacing w:val="10"/>
              </w:rPr>
              <w:t>.</w:t>
            </w:r>
          </w:p>
          <w:p w14:paraId="3CB849C1">
            <w:pPr>
              <w:spacing w:line="304" w:lineRule="auto"/>
              <w:rPr>
                <w:rFonts w:ascii="Arial"/>
                <w:sz w:val="21"/>
              </w:rPr>
            </w:pPr>
          </w:p>
          <w:p w14:paraId="40062485">
            <w:pPr>
              <w:pStyle w:val="7"/>
              <w:spacing w:before="129" w:line="529" w:lineRule="exact"/>
              <w:ind w:left="328"/>
              <w:rPr>
                <w:sz w:val="30"/>
                <w:szCs w:val="30"/>
              </w:rPr>
            </w:pPr>
            <w:r>
              <w:rPr>
                <w:b/>
                <w:bCs/>
                <w:color w:val="0F172A"/>
                <w:spacing w:val="-3"/>
                <w:position w:val="4"/>
                <w:sz w:val="30"/>
                <w:szCs w:val="30"/>
              </w:rPr>
              <w:t>4.</w:t>
            </w:r>
            <w:r>
              <w:rPr>
                <w:b/>
                <w:bCs/>
                <w:color w:val="0F172A"/>
                <w:spacing w:val="23"/>
                <w:position w:val="4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3"/>
                <w:position w:val="4"/>
                <w:sz w:val="30"/>
                <w:szCs w:val="30"/>
              </w:rPr>
              <w:t>Users</w:t>
            </w:r>
            <w:r>
              <w:rPr>
                <w:b/>
                <w:bCs/>
                <w:color w:val="0F172A"/>
                <w:spacing w:val="26"/>
                <w:position w:val="4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3"/>
                <w:position w:val="4"/>
                <w:sz w:val="30"/>
                <w:szCs w:val="30"/>
              </w:rPr>
              <w:t>Bear Their Own</w:t>
            </w:r>
            <w:r>
              <w:rPr>
                <w:b/>
                <w:bCs/>
                <w:color w:val="0F172A"/>
                <w:spacing w:val="26"/>
                <w:position w:val="4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3"/>
                <w:position w:val="4"/>
                <w:sz w:val="30"/>
                <w:szCs w:val="30"/>
              </w:rPr>
              <w:t>Risks</w:t>
            </w:r>
          </w:p>
          <w:p w14:paraId="4B282B57">
            <w:pPr>
              <w:pStyle w:val="7"/>
              <w:spacing w:before="139" w:line="276" w:lineRule="auto"/>
              <w:ind w:left="328" w:right="364" w:hanging="3"/>
            </w:pPr>
            <w:r>
              <w:rPr>
                <w:color w:val="334155"/>
              </w:rPr>
              <w:t>You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should</w:t>
            </w:r>
            <w:r>
              <w:rPr>
                <w:color w:val="334155"/>
                <w:spacing w:val="22"/>
                <w:w w:val="101"/>
              </w:rPr>
              <w:t xml:space="preserve"> </w:t>
            </w:r>
            <w:r>
              <w:rPr>
                <w:color w:val="334155"/>
              </w:rPr>
              <w:t>independently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assess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reliability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of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calculation</w:t>
            </w:r>
            <w:r>
              <w:rPr>
                <w:color w:val="334155"/>
                <w:spacing w:val="21"/>
              </w:rPr>
              <w:t xml:space="preserve"> </w:t>
            </w:r>
            <w:r>
              <w:rPr>
                <w:color w:val="334155"/>
              </w:rPr>
              <w:t>results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and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bear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all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risks and</w:t>
            </w:r>
            <w:r>
              <w:rPr>
                <w:color w:val="334155"/>
                <w:spacing w:val="23"/>
              </w:rPr>
              <w:t xml:space="preserve"> </w:t>
            </w:r>
            <w:r>
              <w:rPr>
                <w:color w:val="334155"/>
              </w:rPr>
              <w:t>responsibilities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arising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from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any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decisions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made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based</w:t>
            </w:r>
            <w:r>
              <w:rPr>
                <w:color w:val="334155"/>
                <w:spacing w:val="12"/>
              </w:rPr>
              <w:t xml:space="preserve"> </w:t>
            </w:r>
            <w:del w:id="220" w:author="喜" w:date="2026-04-17T10:59:05Z">
              <w:r>
                <w:rPr>
                  <w:rFonts w:hint="default"/>
                  <w:color w:val="334155"/>
                  <w:lang w:val="en-US"/>
                </w:rPr>
                <w:delText>on</w:delText>
              </w:r>
            </w:del>
            <w:del w:id="221" w:author="喜" w:date="2026-04-17T10:59:05Z">
              <w:r>
                <w:rPr>
                  <w:rFonts w:hint="default"/>
                  <w:color w:val="334155"/>
                  <w:spacing w:val="12"/>
                  <w:lang w:val="en-US"/>
                </w:rPr>
                <w:delText xml:space="preserve"> </w:delText>
              </w:r>
            </w:del>
            <w:del w:id="222" w:author="喜" w:date="2026-04-17T10:59:05Z">
              <w:r>
                <w:rPr>
                  <w:rFonts w:hint="default"/>
                  <w:color w:val="334155"/>
                  <w:lang w:val="en-US"/>
                </w:rPr>
                <w:delText>them</w:delText>
              </w:r>
            </w:del>
            <w:ins w:id="223" w:author="喜" w:date="2026-04-17T10:59:05Z">
              <w:r>
                <w:rPr>
                  <w:rFonts w:hint="eastAsia"/>
                  <w:color w:val="334155"/>
                  <w:lang w:val="en-US" w:eastAsia="zh-CN"/>
                </w:rPr>
                <w:t>t</w:t>
              </w:r>
            </w:ins>
            <w:ins w:id="224" w:author="喜" w:date="2026-04-17T10:59:06Z">
              <w:r>
                <w:rPr>
                  <w:rFonts w:hint="eastAsia"/>
                  <w:color w:val="334155"/>
                  <w:lang w:val="en-US" w:eastAsia="zh-CN"/>
                </w:rPr>
                <w:t>hereon</w:t>
              </w:r>
            </w:ins>
            <w:r>
              <w:rPr>
                <w:color w:val="334155"/>
                <w:spacing w:val="12"/>
              </w:rPr>
              <w:t xml:space="preserve">.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output</w:t>
            </w:r>
            <w:r>
              <w:rPr>
                <w:color w:val="334155"/>
                <w:spacing w:val="13"/>
              </w:rPr>
              <w:t xml:space="preserve"> </w:t>
            </w:r>
            <w:r>
              <w:rPr>
                <w:color w:val="334155"/>
              </w:rPr>
              <w:t>of</w:t>
            </w:r>
            <w:r>
              <w:rPr>
                <w:color w:val="334155"/>
                <w:spacing w:val="2"/>
              </w:rPr>
              <w:t xml:space="preserve"> </w:t>
            </w:r>
            <w:r>
              <w:rPr>
                <w:color w:val="334155"/>
              </w:rPr>
              <w:t>this    tool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should</w:t>
            </w:r>
            <w:r>
              <w:rPr>
                <w:color w:val="334155"/>
                <w:spacing w:val="22"/>
              </w:rPr>
              <w:t xml:space="preserve"> </w:t>
            </w:r>
            <w:r>
              <w:rPr>
                <w:color w:val="334155"/>
              </w:rPr>
              <w:t>not</w:t>
            </w:r>
            <w:r>
              <w:rPr>
                <w:color w:val="334155"/>
                <w:spacing w:val="21"/>
              </w:rPr>
              <w:t xml:space="preserve"> </w:t>
            </w:r>
            <w:r>
              <w:rPr>
                <w:color w:val="334155"/>
              </w:rPr>
              <w:t>replace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professional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calculation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review</w:t>
            </w:r>
            <w:r>
              <w:rPr>
                <w:color w:val="334155"/>
                <w:spacing w:val="6"/>
              </w:rPr>
              <w:t>.</w:t>
            </w:r>
            <w:r>
              <w:rPr>
                <w:color w:val="334155"/>
                <w:spacing w:val="23"/>
              </w:rPr>
              <w:t xml:space="preserve"> </w:t>
            </w:r>
            <w:r>
              <w:rPr>
                <w:color w:val="334155"/>
              </w:rPr>
              <w:t>Before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making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important</w:t>
            </w:r>
          </w:p>
          <w:p w14:paraId="0B86C12B">
            <w:pPr>
              <w:pStyle w:val="7"/>
              <w:spacing w:before="4" w:line="285" w:lineRule="auto"/>
              <w:ind w:left="342" w:right="942" w:hanging="8"/>
            </w:pPr>
            <w:r>
              <w:rPr>
                <w:color w:val="334155"/>
              </w:rPr>
              <w:t>decisions</w:t>
            </w:r>
            <w:r>
              <w:rPr>
                <w:color w:val="334155"/>
                <w:spacing w:val="17"/>
              </w:rPr>
              <w:t xml:space="preserve">, </w:t>
            </w:r>
            <w:r>
              <w:rPr>
                <w:color w:val="334155"/>
              </w:rPr>
              <w:t>you</w:t>
            </w:r>
            <w:r>
              <w:rPr>
                <w:color w:val="334155"/>
                <w:spacing w:val="17"/>
              </w:rPr>
              <w:t xml:space="preserve"> </w:t>
            </w:r>
            <w:r>
              <w:rPr>
                <w:color w:val="334155"/>
              </w:rPr>
              <w:t>should</w:t>
            </w:r>
            <w:r>
              <w:rPr>
                <w:color w:val="334155"/>
                <w:spacing w:val="17"/>
              </w:rPr>
              <w:t xml:space="preserve"> </w:t>
            </w:r>
            <w:r>
              <w:rPr>
                <w:color w:val="334155"/>
              </w:rPr>
              <w:t>consult</w:t>
            </w:r>
            <w:r>
              <w:rPr>
                <w:color w:val="334155"/>
                <w:spacing w:val="17"/>
              </w:rPr>
              <w:t xml:space="preserve"> </w:t>
            </w:r>
            <w:ins w:id="225" w:author="喜" w:date="2026-04-17T11:05:55Z">
              <w:r>
                <w:rPr>
                  <w:rFonts w:hint="eastAsia"/>
                  <w:color w:val="334155"/>
                  <w:rPrChange w:id="226" w:author="喜" w:date="2026-04-17T11:05:55Z">
                    <w:rPr>
                      <w:rFonts w:hint="eastAsia"/>
                    </w:rPr>
                  </w:rPrChange>
                </w:rPr>
                <w:t>professionals holding a registered certificate in transportation engineering cost</w:t>
              </w:r>
            </w:ins>
            <w:del w:id="228" w:author="喜" w:date="2026-04-17T11:05:55Z">
              <w:r>
                <w:rPr>
                  <w:color w:val="334155"/>
                </w:rPr>
                <w:delText>qualified</w:delText>
              </w:r>
            </w:del>
            <w:del w:id="229" w:author="喜" w:date="2026-04-17T11:05:55Z">
              <w:r>
                <w:rPr>
                  <w:color w:val="334155"/>
                  <w:spacing w:val="21"/>
                </w:rPr>
                <w:delText xml:space="preserve"> </w:delText>
              </w:r>
            </w:del>
            <w:del w:id="230" w:author="喜" w:date="2026-04-17T11:05:55Z">
              <w:r>
                <w:rPr>
                  <w:color w:val="334155"/>
                </w:rPr>
                <w:delText>professionals</w:delText>
              </w:r>
            </w:del>
            <w:r>
              <w:rPr>
                <w:color w:val="334155"/>
                <w:spacing w:val="17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perform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manual</w:t>
            </w:r>
            <w:r>
              <w:rPr>
                <w:color w:val="334155"/>
                <w:spacing w:val="17"/>
              </w:rPr>
              <w:t xml:space="preserve"> </w:t>
            </w:r>
            <w:r>
              <w:rPr>
                <w:color w:val="334155"/>
              </w:rPr>
              <w:t>verification based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on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specific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project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context</w:t>
            </w:r>
            <w:r>
              <w:rPr>
                <w:color w:val="334155"/>
                <w:spacing w:val="7"/>
              </w:rPr>
              <w:t>.</w:t>
            </w:r>
          </w:p>
          <w:p w14:paraId="5039EDD4">
            <w:pPr>
              <w:pStyle w:val="7"/>
              <w:spacing w:before="310" w:line="213" w:lineRule="auto"/>
              <w:ind w:left="348"/>
              <w:rPr>
                <w:sz w:val="30"/>
                <w:szCs w:val="30"/>
              </w:rPr>
            </w:pPr>
            <w:r>
              <w:rPr>
                <w:b/>
                <w:bCs/>
                <w:color w:val="0F172A"/>
                <w:spacing w:val="-4"/>
                <w:sz w:val="30"/>
                <w:szCs w:val="30"/>
              </w:rPr>
              <w:t>5.</w:t>
            </w:r>
            <w:r>
              <w:rPr>
                <w:b/>
                <w:bCs/>
                <w:color w:val="0F172A"/>
                <w:spacing w:val="44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4"/>
                <w:sz w:val="30"/>
                <w:szCs w:val="30"/>
              </w:rPr>
              <w:t>Limitation of</w:t>
            </w:r>
            <w:r>
              <w:rPr>
                <w:b/>
                <w:bCs/>
                <w:color w:val="0F172A"/>
                <w:spacing w:val="23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4"/>
                <w:sz w:val="30"/>
                <w:szCs w:val="30"/>
              </w:rPr>
              <w:t>Liability</w:t>
            </w:r>
          </w:p>
          <w:p w14:paraId="64D08C0E">
            <w:pPr>
              <w:pStyle w:val="7"/>
              <w:spacing w:before="212" w:line="213" w:lineRule="auto"/>
              <w:ind w:left="328"/>
            </w:pPr>
            <w:r>
              <w:rPr>
                <w:color w:val="334155"/>
              </w:rPr>
              <w:t>To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fullest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extent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permitted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by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applicable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law</w:t>
            </w:r>
            <w:r>
              <w:rPr>
                <w:color w:val="334155"/>
                <w:spacing w:val="7"/>
              </w:rPr>
              <w:t xml:space="preserve">,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developers</w:t>
            </w:r>
            <w:r>
              <w:rPr>
                <w:color w:val="334155"/>
                <w:spacing w:val="7"/>
              </w:rPr>
              <w:t>,</w:t>
            </w:r>
            <w:r>
              <w:rPr>
                <w:color w:val="334155"/>
                <w:spacing w:val="12"/>
              </w:rPr>
              <w:t xml:space="preserve"> </w:t>
            </w:r>
            <w:ins w:id="231" w:author="喜" w:date="2026-04-17T11:18:19Z">
              <w:r>
                <w:rPr>
                  <w:rFonts w:hint="eastAsia"/>
                  <w:color w:val="334155"/>
                </w:rPr>
                <w:t>administrators</w:t>
              </w:r>
            </w:ins>
            <w:del w:id="232" w:author="喜" w:date="2026-04-17T11:18:19Z">
              <w:r>
                <w:rPr>
                  <w:color w:val="334155"/>
                </w:rPr>
                <w:delText>operators</w:delText>
              </w:r>
            </w:del>
            <w:r>
              <w:rPr>
                <w:color w:val="334155"/>
                <w:spacing w:val="7"/>
              </w:rPr>
              <w:t>,</w:t>
            </w:r>
            <w:r>
              <w:rPr>
                <w:color w:val="334155"/>
                <w:spacing w:val="21"/>
              </w:rPr>
              <w:t xml:space="preserve"> </w:t>
            </w:r>
            <w:r>
              <w:rPr>
                <w:color w:val="334155"/>
              </w:rPr>
              <w:t>publishers</w:t>
            </w:r>
            <w:r>
              <w:rPr>
                <w:color w:val="334155"/>
                <w:spacing w:val="7"/>
              </w:rPr>
              <w:t>,</w:t>
            </w:r>
          </w:p>
          <w:p w14:paraId="170A1FEA">
            <w:pPr>
              <w:pStyle w:val="7"/>
              <w:spacing w:before="100" w:line="213" w:lineRule="auto"/>
              <w:ind w:left="333"/>
              <w:rPr>
                <w:del w:id="233" w:author="喜" w:date="2026-04-17T11:23:04Z"/>
              </w:rPr>
            </w:pPr>
            <w:r>
              <w:rPr>
                <w:color w:val="334155"/>
              </w:rPr>
              <w:t>and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their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affiliates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shall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not</w:t>
            </w:r>
            <w:r>
              <w:rPr>
                <w:color w:val="334155"/>
                <w:spacing w:val="21"/>
              </w:rPr>
              <w:t xml:space="preserve"> </w:t>
            </w:r>
            <w:r>
              <w:rPr>
                <w:color w:val="334155"/>
              </w:rPr>
              <w:t>be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liable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for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any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direct</w:t>
            </w:r>
            <w:r>
              <w:rPr>
                <w:color w:val="334155"/>
                <w:spacing w:val="5"/>
              </w:rPr>
              <w:t>,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indirect</w:t>
            </w:r>
            <w:r>
              <w:rPr>
                <w:color w:val="334155"/>
                <w:spacing w:val="5"/>
              </w:rPr>
              <w:t>,</w:t>
            </w:r>
            <w:r>
              <w:rPr>
                <w:color w:val="334155"/>
                <w:spacing w:val="18"/>
              </w:rPr>
              <w:t xml:space="preserve"> </w:t>
            </w:r>
            <w:ins w:id="234" w:author="喜" w:date="2026-04-17T11:22:21Z">
              <w:r>
                <w:rPr>
                  <w:rFonts w:hint="eastAsia"/>
                  <w:color w:val="334155"/>
                  <w:spacing w:val="18"/>
                  <w:rPrChange w:id="235" w:author="喜" w:date="2026-04-17T11:22:21Z">
                    <w:rPr>
                      <w:rFonts w:hint="eastAsia"/>
                    </w:rPr>
                  </w:rPrChange>
                </w:rPr>
                <w:t>‌accidental</w:t>
              </w:r>
            </w:ins>
            <w:del w:id="237" w:author="喜" w:date="2026-04-17T11:22:16Z">
              <w:r>
                <w:rPr>
                  <w:color w:val="334155"/>
                </w:rPr>
                <w:delText>incidental</w:delText>
              </w:r>
            </w:del>
            <w:r>
              <w:rPr>
                <w:color w:val="334155"/>
                <w:spacing w:val="5"/>
              </w:rPr>
              <w:t>,</w:t>
            </w:r>
            <w:r>
              <w:rPr>
                <w:color w:val="334155"/>
                <w:spacing w:val="13"/>
              </w:rPr>
              <w:t xml:space="preserve"> </w:t>
            </w:r>
            <w:r>
              <w:rPr>
                <w:color w:val="334155"/>
              </w:rPr>
              <w:t>special</w:t>
            </w:r>
            <w:r>
              <w:rPr>
                <w:color w:val="334155"/>
                <w:spacing w:val="5"/>
              </w:rPr>
              <w:t>,</w:t>
            </w:r>
            <w:r>
              <w:rPr>
                <w:color w:val="334155"/>
                <w:spacing w:val="13"/>
              </w:rPr>
              <w:t xml:space="preserve"> </w:t>
            </w:r>
            <w:r>
              <w:rPr>
                <w:color w:val="334155"/>
              </w:rPr>
              <w:t>or</w:t>
            </w:r>
          </w:p>
          <w:p w14:paraId="170A1FEA">
            <w:pPr>
              <w:pStyle w:val="7"/>
              <w:spacing w:before="100" w:line="213" w:lineRule="auto"/>
              <w:ind w:left="333" w:right="0" w:firstLine="0"/>
              <w:rPr>
                <w:del w:id="239" w:author="喜" w:date="2026-04-17T11:06:17Z"/>
              </w:rPr>
              <w:pPrChange w:id="238" w:author="喜" w:date="2026-04-17T11:23:04Z">
                <w:pPr>
                  <w:pStyle w:val="7"/>
                  <w:spacing w:before="100" w:line="285" w:lineRule="auto"/>
                  <w:ind w:left="328" w:right="325" w:firstLine="6"/>
                </w:pPr>
              </w:pPrChange>
            </w:pPr>
            <w:ins w:id="240" w:author="喜" w:date="2026-04-17T11:23:04Z">
              <w:r>
                <w:rPr>
                  <w:rFonts w:hint="eastAsia"/>
                  <w:color w:val="334155"/>
                  <w:lang w:val="en-US" w:eastAsia="zh-CN"/>
                </w:rPr>
                <w:t xml:space="preserve"> </w:t>
              </w:r>
            </w:ins>
            <w:r>
              <w:rPr>
                <w:color w:val="334155"/>
              </w:rPr>
              <w:t>consequential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losses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arising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from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18"/>
                <w:w w:val="101"/>
              </w:rPr>
              <w:t xml:space="preserve"> </w:t>
            </w:r>
            <w:r>
              <w:rPr>
                <w:color w:val="334155"/>
              </w:rPr>
              <w:t>use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of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inability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to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use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this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tool</w:t>
            </w:r>
            <w:r>
              <w:rPr>
                <w:color w:val="334155"/>
                <w:spacing w:val="7"/>
              </w:rPr>
              <w:t>,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even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if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advised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of the</w:t>
            </w:r>
            <w:r>
              <w:rPr>
                <w:color w:val="334155"/>
                <w:spacing w:val="21"/>
              </w:rPr>
              <w:t xml:space="preserve"> </w:t>
            </w:r>
            <w:r>
              <w:rPr>
                <w:color w:val="334155"/>
              </w:rPr>
              <w:t>possibility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of</w:t>
            </w:r>
            <w:r>
              <w:rPr>
                <w:color w:val="334155"/>
                <w:spacing w:val="5"/>
              </w:rPr>
              <w:t xml:space="preserve"> </w:t>
            </w:r>
            <w:r>
              <w:rPr>
                <w:color w:val="334155"/>
              </w:rPr>
              <w:t>such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losses</w:t>
            </w:r>
            <w:r>
              <w:rPr>
                <w:color w:val="334155"/>
                <w:spacing w:val="5"/>
              </w:rPr>
              <w:t>.</w:t>
            </w:r>
          </w:p>
          <w:p w14:paraId="170A1FEA">
            <w:pPr>
              <w:pStyle w:val="7"/>
              <w:spacing w:before="100" w:line="213" w:lineRule="auto"/>
              <w:ind w:left="333" w:right="0" w:firstLine="0"/>
              <w:rPr>
                <w:ins w:id="242" w:author="喜" w:date="2026-04-17T11:22:42Z"/>
                <w:rFonts w:hint="eastAsia"/>
                <w:color w:val="334155"/>
                <w:lang w:val="en-US" w:eastAsia="zh-CN"/>
              </w:rPr>
              <w:pPrChange w:id="241" w:author="喜" w:date="2026-04-17T11:23:04Z">
                <w:pPr>
                  <w:pStyle w:val="7"/>
                  <w:spacing w:before="136" w:line="276" w:lineRule="auto"/>
                  <w:ind w:left="328" w:right="588" w:firstLine="17"/>
                </w:pPr>
              </w:pPrChange>
            </w:pPr>
            <w:ins w:id="243" w:author="喜" w:date="2026-04-17T11:06:19Z">
              <w:r>
                <w:rPr>
                  <w:rFonts w:hint="eastAsia"/>
                  <w:color w:val="334155"/>
                  <w:lang w:val="en-US" w:eastAsia="zh-CN"/>
                </w:rPr>
                <w:t xml:space="preserve"> </w:t>
              </w:r>
            </w:ins>
          </w:p>
          <w:p w14:paraId="1011DAE1">
            <w:pPr>
              <w:pStyle w:val="7"/>
              <w:spacing w:before="100" w:line="285" w:lineRule="auto"/>
              <w:ind w:left="328" w:right="325" w:firstLine="6"/>
              <w:rPr>
                <w:del w:id="245" w:author="喜" w:date="2026-04-17T11:22:36Z"/>
                <w:rFonts w:hint="eastAsia" w:eastAsia="微软雅黑"/>
                <w:lang w:val="en-US" w:eastAsia="zh-CN"/>
              </w:rPr>
              <w:pPrChange w:id="244" w:author="喜" w:date="2026-04-17T11:06:17Z">
                <w:pPr>
                  <w:pStyle w:val="7"/>
                  <w:spacing w:before="136" w:line="276" w:lineRule="auto"/>
                  <w:ind w:left="328" w:right="588" w:firstLine="17"/>
                </w:pPr>
              </w:pPrChange>
            </w:pPr>
            <w:r>
              <w:rPr>
                <w:color w:val="334155"/>
              </w:rPr>
              <w:t>In</w:t>
            </w:r>
            <w:r>
              <w:rPr>
                <w:color w:val="334155"/>
                <w:spacing w:val="22"/>
              </w:rPr>
              <w:t xml:space="preserve"> </w:t>
            </w:r>
            <w:r>
              <w:rPr>
                <w:color w:val="334155"/>
              </w:rPr>
              <w:t>particular</w:t>
            </w:r>
            <w:r>
              <w:rPr>
                <w:color w:val="334155"/>
                <w:spacing w:val="7"/>
              </w:rPr>
              <w:t>,</w:t>
            </w:r>
            <w:r>
              <w:rPr>
                <w:color w:val="334155"/>
                <w:spacing w:val="17"/>
                <w:w w:val="101"/>
              </w:rPr>
              <w:t xml:space="preserve"> </w:t>
            </w:r>
            <w:r>
              <w:rPr>
                <w:color w:val="334155"/>
              </w:rPr>
              <w:t>if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any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cost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consulting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enterprise</w:t>
            </w:r>
            <w:r>
              <w:rPr>
                <w:color w:val="334155"/>
                <w:spacing w:val="7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individual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issues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deliverables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del w:id="246" w:author="喜" w:date="2026-04-17T11:26:38Z">
              <w:r>
                <w:rPr>
                  <w:rFonts w:hint="default"/>
                  <w:color w:val="334155"/>
                  <w:lang w:val="en-US"/>
                </w:rPr>
                <w:delText>based</w:delText>
              </w:r>
            </w:del>
            <w:del w:id="247" w:author="喜" w:date="2026-04-17T11:26:38Z">
              <w:r>
                <w:rPr>
                  <w:rFonts w:hint="default"/>
                  <w:color w:val="334155"/>
                  <w:spacing w:val="12"/>
                  <w:lang w:val="en-US"/>
                </w:rPr>
                <w:delText xml:space="preserve"> </w:delText>
              </w:r>
            </w:del>
            <w:del w:id="248" w:author="喜" w:date="2026-04-17T11:26:38Z">
              <w:r>
                <w:rPr>
                  <w:rFonts w:hint="default"/>
                  <w:color w:val="334155"/>
                  <w:lang w:val="en-US"/>
                </w:rPr>
                <w:delText>on</w:delText>
              </w:r>
            </w:del>
            <w:ins w:id="249" w:author="喜" w:date="2026-04-17T11:26:38Z">
              <w:r>
                <w:rPr>
                  <w:rFonts w:hint="eastAsia"/>
                  <w:color w:val="334155"/>
                  <w:lang w:val="en-US" w:eastAsia="zh-CN"/>
                </w:rPr>
                <w:t>fr</w:t>
              </w:r>
            </w:ins>
            <w:ins w:id="250" w:author="喜" w:date="2026-04-17T11:26:39Z">
              <w:r>
                <w:rPr>
                  <w:rFonts w:hint="eastAsia"/>
                  <w:color w:val="334155"/>
                  <w:lang w:val="en-US" w:eastAsia="zh-CN"/>
                </w:rPr>
                <w:t>om</w:t>
              </w:r>
            </w:ins>
            <w:ins w:id="251" w:author="喜" w:date="2026-04-17T11:26:40Z">
              <w:r>
                <w:rPr>
                  <w:rFonts w:hint="eastAsia"/>
                  <w:color w:val="334155"/>
                  <w:lang w:val="en-US" w:eastAsia="zh-CN"/>
                </w:rPr>
                <w:t xml:space="preserve"> </w:t>
              </w:r>
            </w:ins>
            <w:del w:id="252" w:author="喜" w:date="2026-04-17T11:27:57Z">
              <w:r>
                <w:rPr>
                  <w:color w:val="334155"/>
                </w:rPr>
                <w:delText xml:space="preserve"> </w:delText>
              </w:r>
            </w:del>
            <w:r>
              <w:rPr>
                <w:color w:val="334155"/>
              </w:rPr>
              <w:t>the</w:t>
            </w:r>
            <w:r>
              <w:rPr>
                <w:color w:val="334155"/>
                <w:spacing w:val="24"/>
              </w:rPr>
              <w:t xml:space="preserve"> </w:t>
            </w:r>
            <w:r>
              <w:rPr>
                <w:color w:val="334155"/>
              </w:rPr>
              <w:t>results</w:t>
            </w:r>
            <w:ins w:id="253" w:author="喜" w:date="2026-04-17T11:27:25Z">
              <w:r>
                <w:rPr>
                  <w:rFonts w:hint="eastAsia"/>
                  <w:color w:val="334155"/>
                  <w:lang w:val="en-US" w:eastAsia="zh-CN"/>
                </w:rPr>
                <w:t xml:space="preserve"> </w:t>
              </w:r>
            </w:ins>
            <w:ins w:id="254" w:author="喜" w:date="2026-04-17T11:27:30Z">
              <w:r>
                <w:rPr>
                  <w:rFonts w:hint="eastAsia"/>
                  <w:color w:val="334155"/>
                  <w:lang w:eastAsia="zh-CN"/>
                  <w:rPrChange w:id="255" w:author="喜" w:date="2026-04-17T11:27:30Z">
                    <w:rPr>
                      <w:rFonts w:hint="eastAsia"/>
                    </w:rPr>
                  </w:rPrChange>
                </w:rPr>
                <w:t>generated</w:t>
              </w:r>
            </w:ins>
            <w:r>
              <w:rPr>
                <w:color w:val="334155"/>
                <w:spacing w:val="6"/>
              </w:rPr>
              <w:t xml:space="preserve"> </w:t>
            </w:r>
            <w:ins w:id="257" w:author="喜" w:date="2026-04-17T11:27:05Z">
              <w:r>
                <w:rPr>
                  <w:rFonts w:hint="eastAsia"/>
                  <w:color w:val="334155"/>
                  <w:spacing w:val="6"/>
                  <w:lang w:val="en-US" w:eastAsia="zh-CN"/>
                </w:rPr>
                <w:t>by</w:t>
              </w:r>
            </w:ins>
            <w:del w:id="258" w:author="喜" w:date="2026-04-17T11:27:04Z">
              <w:r>
                <w:rPr>
                  <w:color w:val="334155"/>
                </w:rPr>
                <w:delText>of</w:delText>
              </w:r>
            </w:del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this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tool</w:t>
            </w:r>
            <w:r>
              <w:rPr>
                <w:color w:val="334155"/>
                <w:spacing w:val="6"/>
              </w:rPr>
              <w:t xml:space="preserve">,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issuing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party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bears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sole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responsibility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for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their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quality</w:t>
            </w:r>
            <w:r>
              <w:rPr>
                <w:color w:val="334155"/>
                <w:spacing w:val="6"/>
              </w:rPr>
              <w:t xml:space="preserve">. </w:t>
            </w:r>
            <w:r>
              <w:rPr>
                <w:color w:val="334155"/>
              </w:rPr>
              <w:t>This</w:t>
            </w:r>
            <w:ins w:id="259" w:author="喜" w:date="2026-04-17T11:24:45Z">
              <w:r>
                <w:rPr>
                  <w:rFonts w:hint="eastAsia"/>
                  <w:color w:val="334155"/>
                  <w:lang w:val="en-US" w:eastAsia="zh-CN"/>
                </w:rPr>
                <w:t xml:space="preserve"> </w:t>
              </w:r>
            </w:ins>
          </w:p>
          <w:p w14:paraId="1011DAE1">
            <w:pPr>
              <w:pStyle w:val="7"/>
              <w:spacing w:before="100" w:line="285" w:lineRule="auto"/>
              <w:ind w:left="328" w:right="325" w:firstLine="6"/>
              <w:pPrChange w:id="260" w:author="喜" w:date="2026-04-17T11:22:36Z">
                <w:pPr>
                  <w:pStyle w:val="7"/>
                  <w:spacing w:before="4" w:line="285" w:lineRule="auto"/>
                  <w:ind w:left="328" w:right="422"/>
                </w:pPr>
              </w:pPrChange>
            </w:pPr>
            <w:r>
              <w:rPr>
                <w:color w:val="334155"/>
              </w:rPr>
              <w:t>tool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assumes</w:t>
            </w:r>
            <w:r>
              <w:rPr>
                <w:color w:val="334155"/>
                <w:spacing w:val="24"/>
              </w:rPr>
              <w:t xml:space="preserve"> </w:t>
            </w:r>
            <w:r>
              <w:rPr>
                <w:color w:val="334155"/>
              </w:rPr>
              <w:t>no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responsibility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for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accuracy</w:t>
            </w:r>
            <w:r>
              <w:rPr>
                <w:color w:val="334155"/>
                <w:spacing w:val="12"/>
              </w:rPr>
              <w:t xml:space="preserve">, </w:t>
            </w:r>
            <w:r>
              <w:rPr>
                <w:color w:val="334155"/>
              </w:rPr>
              <w:t>compliance</w:t>
            </w:r>
            <w:r>
              <w:rPr>
                <w:color w:val="334155"/>
                <w:spacing w:val="12"/>
              </w:rPr>
              <w:t xml:space="preserve">,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disputes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arising</w:t>
            </w:r>
            <w:r>
              <w:rPr>
                <w:color w:val="334155"/>
                <w:spacing w:val="8"/>
              </w:rPr>
              <w:t xml:space="preserve"> </w:t>
            </w:r>
            <w:r>
              <w:rPr>
                <w:color w:val="334155"/>
              </w:rPr>
              <w:t>from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any third</w:t>
            </w:r>
            <w:r>
              <w:rPr>
                <w:color w:val="334155"/>
                <w:spacing w:val="16"/>
              </w:rPr>
              <w:t>-</w:t>
            </w:r>
            <w:r>
              <w:rPr>
                <w:color w:val="334155"/>
              </w:rPr>
              <w:t>party</w:t>
            </w:r>
            <w:r>
              <w:rPr>
                <w:color w:val="334155"/>
                <w:spacing w:val="16"/>
              </w:rPr>
              <w:t xml:space="preserve"> </w:t>
            </w:r>
            <w:r>
              <w:rPr>
                <w:color w:val="334155"/>
              </w:rPr>
              <w:t>deliverables</w:t>
            </w:r>
            <w:r>
              <w:rPr>
                <w:color w:val="334155"/>
                <w:spacing w:val="16"/>
              </w:rPr>
              <w:t>.</w:t>
            </w:r>
          </w:p>
          <w:p w14:paraId="3641DA5A">
            <w:pPr>
              <w:pStyle w:val="7"/>
              <w:spacing w:before="310" w:line="213" w:lineRule="auto"/>
              <w:ind w:left="339"/>
              <w:rPr>
                <w:sz w:val="30"/>
                <w:szCs w:val="30"/>
              </w:rPr>
            </w:pPr>
            <w:r>
              <w:rPr>
                <w:b/>
                <w:bCs/>
                <w:color w:val="0F172A"/>
                <w:spacing w:val="-1"/>
                <w:sz w:val="30"/>
                <w:szCs w:val="30"/>
              </w:rPr>
              <w:t>6. Service</w:t>
            </w:r>
            <w:r>
              <w:rPr>
                <w:b/>
                <w:bCs/>
                <w:color w:val="0F172A"/>
                <w:spacing w:val="27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1"/>
                <w:sz w:val="30"/>
                <w:szCs w:val="30"/>
              </w:rPr>
              <w:t>Interruption and Changes</w:t>
            </w:r>
          </w:p>
          <w:p w14:paraId="648C81E3">
            <w:pPr>
              <w:pStyle w:val="7"/>
              <w:spacing w:before="211" w:line="276" w:lineRule="auto"/>
              <w:ind w:left="326" w:right="471"/>
            </w:pPr>
            <w:r>
              <w:rPr>
                <w:color w:val="334155"/>
              </w:rPr>
              <w:t>We</w:t>
            </w:r>
            <w:r>
              <w:rPr>
                <w:color w:val="334155"/>
                <w:spacing w:val="27"/>
              </w:rPr>
              <w:t xml:space="preserve"> </w:t>
            </w:r>
            <w:r>
              <w:rPr>
                <w:color w:val="334155"/>
              </w:rPr>
              <w:t>reserve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right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to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modify</w:t>
            </w:r>
            <w:r>
              <w:rPr>
                <w:color w:val="334155"/>
                <w:spacing w:val="4"/>
              </w:rPr>
              <w:t xml:space="preserve">, </w:t>
            </w:r>
            <w:r>
              <w:rPr>
                <w:color w:val="334155"/>
              </w:rPr>
              <w:t>suspend</w:t>
            </w:r>
            <w:r>
              <w:rPr>
                <w:color w:val="334155"/>
                <w:spacing w:val="4"/>
              </w:rPr>
              <w:t xml:space="preserve">,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t</w:t>
            </w:r>
            <w:bookmarkStart w:id="0" w:name="_GoBack"/>
            <w:bookmarkEnd w:id="0"/>
            <w:r>
              <w:rPr>
                <w:color w:val="334155"/>
              </w:rPr>
              <w:t>erminate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part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all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of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this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tool</w:t>
            </w:r>
            <w:r>
              <w:rPr>
                <w:color w:val="334155"/>
                <w:spacing w:val="11"/>
              </w:rPr>
              <w:t xml:space="preserve"> </w:t>
            </w:r>
            <w:r>
              <w:rPr>
                <w:color w:val="334155"/>
              </w:rPr>
              <w:t>at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any</w:t>
            </w:r>
            <w:r>
              <w:rPr>
                <w:color w:val="334155"/>
                <w:spacing w:val="6"/>
              </w:rPr>
              <w:t xml:space="preserve"> </w:t>
            </w:r>
            <w:r>
              <w:rPr>
                <w:color w:val="334155"/>
              </w:rPr>
              <w:t>time</w:t>
            </w:r>
            <w:r>
              <w:rPr>
                <w:color w:val="334155"/>
                <w:spacing w:val="4"/>
              </w:rPr>
              <w:t>,</w:t>
            </w:r>
            <w:r>
              <w:rPr>
                <w:color w:val="334155"/>
              </w:rPr>
              <w:t xml:space="preserve"> with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without</w:t>
            </w:r>
            <w:r>
              <w:rPr>
                <w:color w:val="334155"/>
                <w:spacing w:val="25"/>
              </w:rPr>
              <w:t xml:space="preserve"> </w:t>
            </w:r>
            <w:r>
              <w:rPr>
                <w:color w:val="334155"/>
              </w:rPr>
              <w:t>notice</w:t>
            </w:r>
            <w:r>
              <w:rPr>
                <w:color w:val="334155"/>
                <w:spacing w:val="4"/>
              </w:rPr>
              <w:t xml:space="preserve">. </w:t>
            </w:r>
            <w:r>
              <w:rPr>
                <w:color w:val="334155"/>
              </w:rPr>
              <w:t>We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are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not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responsible</w:t>
            </w:r>
            <w:r>
              <w:rPr>
                <w:color w:val="334155"/>
                <w:spacing w:val="4"/>
              </w:rPr>
              <w:t xml:space="preserve"> </w:t>
            </w:r>
            <w:r>
              <w:rPr>
                <w:color w:val="334155"/>
              </w:rPr>
              <w:t>for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unavailability</w:t>
            </w:r>
            <w:r>
              <w:rPr>
                <w:color w:val="334155"/>
                <w:spacing w:val="4"/>
              </w:rPr>
              <w:t xml:space="preserve">, </w:t>
            </w:r>
            <w:r>
              <w:rPr>
                <w:color w:val="334155"/>
              </w:rPr>
              <w:t>data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loss</w:t>
            </w:r>
            <w:r>
              <w:rPr>
                <w:color w:val="334155"/>
                <w:spacing w:val="4"/>
              </w:rPr>
              <w:t xml:space="preserve">,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2"/>
              </w:rPr>
              <w:t xml:space="preserve"> </w:t>
            </w:r>
            <w:r>
              <w:rPr>
                <w:color w:val="334155"/>
              </w:rPr>
              <w:t>changes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in calculation</w:t>
            </w:r>
            <w:r>
              <w:rPr>
                <w:color w:val="334155"/>
                <w:spacing w:val="26"/>
              </w:rPr>
              <w:t xml:space="preserve"> </w:t>
            </w:r>
            <w:r>
              <w:rPr>
                <w:color w:val="334155"/>
              </w:rPr>
              <w:t>results</w:t>
            </w:r>
            <w:r>
              <w:rPr>
                <w:color w:val="334155"/>
                <w:spacing w:val="14"/>
              </w:rPr>
              <w:t xml:space="preserve"> </w:t>
            </w:r>
            <w:r>
              <w:rPr>
                <w:color w:val="334155"/>
              </w:rPr>
              <w:t>caused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by</w:t>
            </w:r>
            <w:r>
              <w:rPr>
                <w:color w:val="334155"/>
                <w:spacing w:val="20"/>
              </w:rPr>
              <w:t xml:space="preserve"> </w:t>
            </w:r>
            <w:r>
              <w:rPr>
                <w:color w:val="334155"/>
              </w:rPr>
              <w:t>maintenance</w:t>
            </w:r>
            <w:r>
              <w:rPr>
                <w:color w:val="334155"/>
                <w:spacing w:val="14"/>
              </w:rPr>
              <w:t>,</w:t>
            </w:r>
            <w:r>
              <w:rPr>
                <w:color w:val="334155"/>
                <w:spacing w:val="20"/>
                <w:w w:val="101"/>
              </w:rPr>
              <w:t xml:space="preserve"> </w:t>
            </w:r>
            <w:r>
              <w:rPr>
                <w:color w:val="334155"/>
              </w:rPr>
              <w:t>network</w:t>
            </w:r>
            <w:r>
              <w:rPr>
                <w:color w:val="334155"/>
                <w:spacing w:val="14"/>
              </w:rPr>
              <w:t xml:space="preserve"> </w:t>
            </w:r>
            <w:r>
              <w:rPr>
                <w:color w:val="334155"/>
              </w:rPr>
              <w:t>failures</w:t>
            </w:r>
            <w:r>
              <w:rPr>
                <w:color w:val="334155"/>
                <w:spacing w:val="14"/>
              </w:rPr>
              <w:t xml:space="preserve">, </w:t>
            </w:r>
            <w:r>
              <w:rPr>
                <w:color w:val="334155"/>
              </w:rPr>
              <w:t>third</w:t>
            </w:r>
            <w:r>
              <w:rPr>
                <w:color w:val="334155"/>
                <w:spacing w:val="14"/>
              </w:rPr>
              <w:t>-</w:t>
            </w:r>
            <w:r>
              <w:rPr>
                <w:color w:val="334155"/>
              </w:rPr>
              <w:t>party</w:t>
            </w:r>
            <w:r>
              <w:rPr>
                <w:color w:val="334155"/>
                <w:spacing w:val="14"/>
              </w:rPr>
              <w:t xml:space="preserve"> </w:t>
            </w:r>
            <w:r>
              <w:rPr>
                <w:color w:val="334155"/>
              </w:rPr>
              <w:t>service</w:t>
            </w:r>
          </w:p>
          <w:p w14:paraId="19DCEFD5">
            <w:pPr>
              <w:pStyle w:val="7"/>
              <w:spacing w:before="18" w:line="214" w:lineRule="auto"/>
              <w:ind w:left="340"/>
            </w:pPr>
            <w:r>
              <w:rPr>
                <w:color w:val="334155"/>
              </w:rPr>
              <w:t>interruptions</w:t>
            </w:r>
            <w:r>
              <w:rPr>
                <w:color w:val="334155"/>
                <w:spacing w:val="9"/>
              </w:rPr>
              <w:t xml:space="preserve">, </w:t>
            </w:r>
            <w:r>
              <w:rPr>
                <w:color w:val="334155"/>
              </w:rPr>
              <w:t>or</w:t>
            </w:r>
            <w:r>
              <w:rPr>
                <w:color w:val="334155"/>
                <w:spacing w:val="18"/>
              </w:rPr>
              <w:t xml:space="preserve"> </w:t>
            </w:r>
            <w:r>
              <w:rPr>
                <w:color w:val="334155"/>
              </w:rPr>
              <w:t>updates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to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the</w:t>
            </w:r>
            <w:r>
              <w:rPr>
                <w:color w:val="334155"/>
                <w:spacing w:val="9"/>
              </w:rPr>
              <w:t xml:space="preserve"> </w:t>
            </w:r>
            <w:r>
              <w:rPr>
                <w:color w:val="334155"/>
              </w:rPr>
              <w:t>standard</w:t>
            </w:r>
            <w:r>
              <w:rPr>
                <w:color w:val="334155"/>
                <w:spacing w:val="9"/>
              </w:rPr>
              <w:t>.</w:t>
            </w:r>
          </w:p>
          <w:p w14:paraId="0A774149">
            <w:pPr>
              <w:spacing w:line="289" w:lineRule="auto"/>
              <w:rPr>
                <w:rFonts w:ascii="Arial"/>
                <w:sz w:val="21"/>
              </w:rPr>
            </w:pPr>
          </w:p>
          <w:p w14:paraId="73796F06">
            <w:pPr>
              <w:pStyle w:val="7"/>
              <w:spacing w:before="129" w:line="213" w:lineRule="auto"/>
              <w:ind w:left="337"/>
              <w:rPr>
                <w:sz w:val="30"/>
                <w:szCs w:val="30"/>
              </w:rPr>
            </w:pPr>
            <w:r>
              <w:rPr>
                <w:b/>
                <w:bCs/>
                <w:color w:val="0F172A"/>
                <w:spacing w:val="-2"/>
                <w:sz w:val="30"/>
                <w:szCs w:val="30"/>
              </w:rPr>
              <w:t>7.</w:t>
            </w:r>
            <w:r>
              <w:rPr>
                <w:b/>
                <w:bCs/>
                <w:color w:val="0F172A"/>
                <w:spacing w:val="34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2"/>
                <w:sz w:val="30"/>
                <w:szCs w:val="30"/>
              </w:rPr>
              <w:t>External</w:t>
            </w:r>
            <w:r>
              <w:rPr>
                <w:b/>
                <w:bCs/>
                <w:color w:val="0F172A"/>
                <w:spacing w:val="26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F172A"/>
                <w:spacing w:val="-2"/>
                <w:sz w:val="30"/>
                <w:szCs w:val="30"/>
              </w:rPr>
              <w:t>Links and Third-Party Content</w:t>
            </w:r>
          </w:p>
        </w:tc>
        <w:tc>
          <w:tcPr>
            <w:tcW w:w="238" w:type="dxa"/>
            <w:tcBorders>
              <w:top w:val="single" w:color="0F172A" w:sz="2" w:space="0"/>
              <w:left w:val="single" w:color="94A3B8" w:sz="8" w:space="0"/>
            </w:tcBorders>
            <w:vAlign w:val="top"/>
          </w:tcPr>
          <w:p w14:paraId="13896F49">
            <w:pPr>
              <w:rPr>
                <w:rFonts w:ascii="Arial"/>
                <w:sz w:val="21"/>
              </w:rPr>
            </w:pPr>
          </w:p>
        </w:tc>
      </w:tr>
    </w:tbl>
    <w:p w14:paraId="7E2D85C2">
      <w:pPr>
        <w:spacing w:before="72" w:line="218" w:lineRule="exact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3"/>
          <w:sz w:val="15"/>
          <w:szCs w:val="15"/>
        </w:rPr>
        <w:t>jtzjfw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lianzhong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com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cn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/</w:t>
      </w:r>
      <w:r>
        <w:rPr>
          <w:rFonts w:ascii="Arial" w:hAnsi="Arial" w:eastAsia="Arial" w:cs="Arial"/>
          <w:position w:val="3"/>
          <w:sz w:val="15"/>
          <w:szCs w:val="15"/>
        </w:rPr>
        <w:t>disclaimer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html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?</w:t>
      </w:r>
      <w:r>
        <w:rPr>
          <w:rFonts w:ascii="Arial" w:hAnsi="Arial" w:eastAsia="Arial" w:cs="Arial"/>
          <w:position w:val="3"/>
          <w:sz w:val="15"/>
          <w:szCs w:val="15"/>
        </w:rPr>
        <w:t>returnUrl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=</w:t>
      </w:r>
      <w:r>
        <w:fldChar w:fldCharType="begin"/>
      </w:r>
      <w:r>
        <w:instrText xml:space="preserve"> HYPERLINK "http%3A%2F%2Fjtzjfw.lianzhong.com.cn%2F%3FprojectId%3Ddefault2/3" </w:instrText>
      </w:r>
      <w:r>
        <w:fldChar w:fldCharType="separate"/>
      </w:r>
      <w:r>
        <w:rPr>
          <w:rFonts w:ascii="Arial" w:hAnsi="Arial" w:eastAsia="Arial" w:cs="Arial"/>
          <w:position w:val="3"/>
          <w:sz w:val="15"/>
          <w:szCs w:val="15"/>
        </w:rPr>
        <w:t>http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%3A%2F%2</w:t>
      </w:r>
      <w:r>
        <w:rPr>
          <w:rFonts w:ascii="Arial" w:hAnsi="Arial" w:eastAsia="Arial" w:cs="Arial"/>
          <w:position w:val="3"/>
          <w:sz w:val="15"/>
          <w:szCs w:val="15"/>
        </w:rPr>
        <w:t>Fjtzjfw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lianzhong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com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cn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%2F%3</w:t>
      </w:r>
      <w:r>
        <w:rPr>
          <w:rFonts w:ascii="Arial" w:hAnsi="Arial" w:eastAsia="Arial" w:cs="Arial"/>
          <w:position w:val="3"/>
          <w:sz w:val="15"/>
          <w:szCs w:val="15"/>
        </w:rPr>
        <w:t>FprojectId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%3</w:t>
      </w:r>
      <w:r>
        <w:rPr>
          <w:rFonts w:ascii="Arial" w:hAnsi="Arial" w:eastAsia="Arial" w:cs="Arial"/>
          <w:position w:val="3"/>
          <w:sz w:val="15"/>
          <w:szCs w:val="15"/>
        </w:rPr>
        <w:t>Ddefault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 xml:space="preserve">                         </w:t>
      </w:r>
      <w:r>
        <w:rPr>
          <w:rFonts w:ascii="Arial" w:hAnsi="Arial" w:eastAsia="Arial" w:cs="Arial"/>
          <w:spacing w:val="8"/>
          <w:position w:val="3"/>
          <w:sz w:val="15"/>
          <w:szCs w:val="15"/>
        </w:rPr>
        <w:t xml:space="preserve">                        2/3</w:t>
      </w:r>
      <w:r>
        <w:rPr>
          <w:rFonts w:ascii="Arial" w:hAnsi="Arial" w:eastAsia="Arial" w:cs="Arial"/>
          <w:spacing w:val="8"/>
          <w:position w:val="3"/>
          <w:sz w:val="15"/>
          <w:szCs w:val="15"/>
        </w:rPr>
        <w:fldChar w:fldCharType="end"/>
      </w:r>
    </w:p>
    <w:p w14:paraId="7B285089">
      <w:pPr>
        <w:spacing w:line="218" w:lineRule="exact"/>
        <w:rPr>
          <w:rFonts w:ascii="Arial" w:hAnsi="Arial" w:eastAsia="Arial" w:cs="Arial"/>
          <w:sz w:val="15"/>
          <w:szCs w:val="15"/>
        </w:rPr>
        <w:sectPr>
          <w:pgSz w:w="11900" w:h="16839"/>
          <w:pgMar w:top="515" w:right="475" w:bottom="0" w:left="472" w:header="269" w:footer="0" w:gutter="0"/>
          <w:cols w:space="720" w:num="1"/>
        </w:sectPr>
      </w:pPr>
    </w:p>
    <w:p w14:paraId="46F5FA0F">
      <w:pPr>
        <w:pStyle w:val="3"/>
        <w:spacing w:before="119" w:line="276" w:lineRule="auto"/>
        <w:ind w:left="693" w:right="787" w:firstLine="11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520700</wp:posOffset>
            </wp:positionH>
            <wp:positionV relativeFrom="page">
              <wp:posOffset>357505</wp:posOffset>
            </wp:positionV>
            <wp:extent cx="652907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913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514350</wp:posOffset>
            </wp:positionH>
            <wp:positionV relativeFrom="page">
              <wp:posOffset>374015</wp:posOffset>
            </wp:positionV>
            <wp:extent cx="71120" cy="368617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368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33020</wp:posOffset>
            </wp:positionV>
            <wp:extent cx="6640195" cy="404304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012" cy="404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4155"/>
        </w:rPr>
        <w:t>If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tool</w:t>
      </w:r>
      <w:r>
        <w:rPr>
          <w:color w:val="334155"/>
          <w:spacing w:val="25"/>
          <w:w w:val="101"/>
        </w:rPr>
        <w:t xml:space="preserve"> </w:t>
      </w:r>
      <w:r>
        <w:rPr>
          <w:color w:val="334155"/>
        </w:rPr>
        <w:t>references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or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links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to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the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</w:rPr>
        <w:t>National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Group</w:t>
      </w:r>
      <w:r>
        <w:rPr>
          <w:color w:val="334155"/>
          <w:spacing w:val="5"/>
        </w:rPr>
        <w:t xml:space="preserve"> </w:t>
      </w:r>
      <w:r>
        <w:rPr>
          <w:color w:val="334155"/>
        </w:rPr>
        <w:t>Standards</w:t>
      </w:r>
      <w:r>
        <w:rPr>
          <w:color w:val="334155"/>
          <w:spacing w:val="23"/>
        </w:rPr>
        <w:t xml:space="preserve"> </w:t>
      </w:r>
      <w:r>
        <w:rPr>
          <w:color w:val="334155"/>
        </w:rPr>
        <w:t>Information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</w:rPr>
        <w:t>Platform</w:t>
      </w:r>
      <w:r>
        <w:rPr>
          <w:color w:val="334155"/>
          <w:spacing w:val="5"/>
        </w:rPr>
        <w:t>,</w:t>
      </w:r>
      <w:r>
        <w:rPr>
          <w:color w:val="334155"/>
          <w:spacing w:val="6"/>
        </w:rPr>
        <w:t xml:space="preserve"> </w:t>
      </w:r>
      <w:r>
        <w:rPr>
          <w:color w:val="334155"/>
        </w:rPr>
        <w:t>the Guangdong</w:t>
      </w:r>
      <w:r>
        <w:rPr>
          <w:color w:val="334155"/>
          <w:spacing w:val="23"/>
        </w:rPr>
        <w:t xml:space="preserve"> </w:t>
      </w:r>
      <w:r>
        <w:rPr>
          <w:color w:val="334155"/>
        </w:rPr>
        <w:t>Highway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Society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website</w:t>
      </w:r>
      <w:r>
        <w:rPr>
          <w:color w:val="334155"/>
          <w:spacing w:val="12"/>
        </w:rPr>
        <w:t xml:space="preserve">, </w:t>
      </w:r>
      <w:r>
        <w:rPr>
          <w:color w:val="334155"/>
        </w:rPr>
        <w:t>or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other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third</w:t>
      </w:r>
      <w:r>
        <w:rPr>
          <w:color w:val="334155"/>
          <w:spacing w:val="12"/>
        </w:rPr>
        <w:t>-</w:t>
      </w:r>
      <w:r>
        <w:rPr>
          <w:color w:val="334155"/>
        </w:rPr>
        <w:t>party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websites</w:t>
      </w:r>
      <w:r>
        <w:rPr>
          <w:color w:val="334155"/>
          <w:spacing w:val="12"/>
        </w:rPr>
        <w:t xml:space="preserve">, </w:t>
      </w:r>
      <w:r>
        <w:rPr>
          <w:color w:val="334155"/>
        </w:rPr>
        <w:t>such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links</w:t>
      </w:r>
      <w:r>
        <w:rPr>
          <w:color w:val="334155"/>
          <w:spacing w:val="11"/>
        </w:rPr>
        <w:t xml:space="preserve"> </w:t>
      </w:r>
      <w:r>
        <w:rPr>
          <w:color w:val="334155"/>
        </w:rPr>
        <w:t>are</w:t>
      </w:r>
    </w:p>
    <w:p w14:paraId="7E2E5B78">
      <w:pPr>
        <w:pStyle w:val="3"/>
        <w:spacing w:before="18" w:line="213" w:lineRule="auto"/>
        <w:ind w:left="701"/>
      </w:pPr>
      <w:r>
        <w:rPr>
          <w:color w:val="334155"/>
        </w:rPr>
        <w:t>provided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only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for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convenience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and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do</w:t>
      </w:r>
      <w:r>
        <w:rPr>
          <w:color w:val="334155"/>
          <w:spacing w:val="22"/>
        </w:rPr>
        <w:t xml:space="preserve"> </w:t>
      </w:r>
      <w:r>
        <w:rPr>
          <w:color w:val="334155"/>
        </w:rPr>
        <w:t>not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imply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endorsement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of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their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accuracy</w:t>
      </w:r>
      <w:r>
        <w:rPr>
          <w:color w:val="334155"/>
          <w:spacing w:val="12"/>
        </w:rPr>
        <w:t>,</w:t>
      </w:r>
    </w:p>
    <w:p w14:paraId="6CE2A6CA">
      <w:pPr>
        <w:pStyle w:val="3"/>
        <w:spacing w:before="97" w:line="276" w:lineRule="auto"/>
        <w:ind w:left="693" w:right="922" w:hanging="6"/>
      </w:pPr>
      <w:r>
        <w:rPr>
          <w:color w:val="334155"/>
        </w:rPr>
        <w:t>timeliness</w:t>
      </w:r>
      <w:r>
        <w:rPr>
          <w:color w:val="334155"/>
          <w:spacing w:val="12"/>
        </w:rPr>
        <w:t xml:space="preserve">, </w:t>
      </w:r>
      <w:r>
        <w:rPr>
          <w:color w:val="334155"/>
        </w:rPr>
        <w:t>or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completeness</w:t>
      </w:r>
      <w:r>
        <w:rPr>
          <w:color w:val="334155"/>
          <w:spacing w:val="12"/>
        </w:rPr>
        <w:t xml:space="preserve">. </w:t>
      </w:r>
      <w:r>
        <w:rPr>
          <w:color w:val="334155"/>
        </w:rPr>
        <w:t>We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assume</w:t>
      </w:r>
      <w:r>
        <w:rPr>
          <w:color w:val="334155"/>
          <w:spacing w:val="27"/>
        </w:rPr>
        <w:t xml:space="preserve"> </w:t>
      </w:r>
      <w:r>
        <w:rPr>
          <w:color w:val="334155"/>
        </w:rPr>
        <w:t>no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responsibility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for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any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information</w:t>
      </w:r>
      <w:r>
        <w:rPr>
          <w:color w:val="334155"/>
          <w:spacing w:val="12"/>
        </w:rPr>
        <w:t>,</w:t>
      </w:r>
      <w:r>
        <w:rPr>
          <w:color w:val="334155"/>
          <w:spacing w:val="13"/>
        </w:rPr>
        <w:t xml:space="preserve"> </w:t>
      </w:r>
      <w:r>
        <w:rPr>
          <w:color w:val="334155"/>
        </w:rPr>
        <w:t>services</w:t>
      </w:r>
      <w:r>
        <w:rPr>
          <w:color w:val="334155"/>
          <w:spacing w:val="12"/>
        </w:rPr>
        <w:t>,</w:t>
      </w:r>
      <w:r>
        <w:rPr>
          <w:color w:val="334155"/>
        </w:rPr>
        <w:t xml:space="preserve"> or</w:t>
      </w:r>
      <w:r>
        <w:rPr>
          <w:color w:val="334155"/>
          <w:spacing w:val="3"/>
        </w:rPr>
        <w:t xml:space="preserve"> </w:t>
      </w:r>
      <w:r>
        <w:rPr>
          <w:color w:val="334155"/>
        </w:rPr>
        <w:t>content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provided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by</w:t>
      </w:r>
      <w:r>
        <w:rPr>
          <w:color w:val="334155"/>
          <w:spacing w:val="3"/>
        </w:rPr>
        <w:t xml:space="preserve"> </w:t>
      </w:r>
      <w:r>
        <w:rPr>
          <w:color w:val="334155"/>
        </w:rPr>
        <w:t>third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parties</w:t>
      </w:r>
      <w:r>
        <w:rPr>
          <w:color w:val="334155"/>
          <w:spacing w:val="3"/>
        </w:rPr>
        <w:t>.</w:t>
      </w:r>
    </w:p>
    <w:p w14:paraId="3F17253B">
      <w:pPr>
        <w:pStyle w:val="3"/>
        <w:spacing w:before="325" w:line="213" w:lineRule="auto"/>
        <w:ind w:left="694"/>
        <w:outlineLvl w:val="0"/>
        <w:rPr>
          <w:sz w:val="30"/>
          <w:szCs w:val="30"/>
        </w:rPr>
      </w:pPr>
      <w:r>
        <w:rPr>
          <w:b/>
          <w:bCs/>
          <w:color w:val="0F172A"/>
          <w:spacing w:val="-3"/>
          <w:sz w:val="30"/>
          <w:szCs w:val="30"/>
        </w:rPr>
        <w:t>8. Governing</w:t>
      </w:r>
      <w:r>
        <w:rPr>
          <w:b/>
          <w:bCs/>
          <w:color w:val="0F172A"/>
          <w:spacing w:val="38"/>
          <w:sz w:val="30"/>
          <w:szCs w:val="30"/>
        </w:rPr>
        <w:t xml:space="preserve"> </w:t>
      </w:r>
      <w:r>
        <w:rPr>
          <w:b/>
          <w:bCs/>
          <w:color w:val="0F172A"/>
          <w:spacing w:val="-3"/>
          <w:sz w:val="30"/>
          <w:szCs w:val="30"/>
        </w:rPr>
        <w:t>Law</w:t>
      </w:r>
    </w:p>
    <w:p w14:paraId="38CDD37D">
      <w:pPr>
        <w:pStyle w:val="3"/>
        <w:spacing w:before="211" w:line="292" w:lineRule="auto"/>
        <w:ind w:left="693" w:right="1113" w:hanging="7"/>
        <w:jc w:val="both"/>
      </w:pPr>
      <w:r>
        <w:rPr>
          <w:color w:val="334155"/>
        </w:rPr>
        <w:t>This disclaimer shall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be governed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by the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laws of the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</w:rPr>
        <w:t>People's</w:t>
      </w:r>
      <w:r>
        <w:rPr>
          <w:color w:val="334155"/>
          <w:spacing w:val="23"/>
        </w:rPr>
        <w:t xml:space="preserve"> </w:t>
      </w:r>
      <w:r>
        <w:rPr>
          <w:color w:val="334155"/>
        </w:rPr>
        <w:t>Republic</w:t>
      </w:r>
      <w:r>
        <w:rPr>
          <w:color w:val="334155"/>
          <w:spacing w:val="12"/>
        </w:rPr>
        <w:t xml:space="preserve"> </w:t>
      </w:r>
      <w:r>
        <w:rPr>
          <w:color w:val="334155"/>
        </w:rPr>
        <w:t>of</w:t>
      </w:r>
      <w:r>
        <w:rPr>
          <w:color w:val="334155"/>
          <w:spacing w:val="9"/>
        </w:rPr>
        <w:t xml:space="preserve"> </w:t>
      </w:r>
      <w:r>
        <w:rPr>
          <w:color w:val="334155"/>
        </w:rPr>
        <w:t>C</w:t>
      </w:r>
      <w:r>
        <w:rPr>
          <w:color w:val="334155"/>
          <w:spacing w:val="-1"/>
        </w:rPr>
        <w:t>hina.</w:t>
      </w:r>
      <w:r>
        <w:rPr>
          <w:color w:val="334155"/>
          <w:spacing w:val="23"/>
          <w:w w:val="101"/>
        </w:rPr>
        <w:t xml:space="preserve"> </w:t>
      </w:r>
      <w:r>
        <w:rPr>
          <w:color w:val="334155"/>
          <w:spacing w:val="-1"/>
        </w:rPr>
        <w:t>If</w:t>
      </w:r>
      <w:r>
        <w:rPr>
          <w:color w:val="334155"/>
          <w:spacing w:val="8"/>
        </w:rPr>
        <w:t xml:space="preserve"> </w:t>
      </w:r>
      <w:r>
        <w:rPr>
          <w:color w:val="334155"/>
          <w:spacing w:val="-1"/>
        </w:rPr>
        <w:t>any</w:t>
      </w:r>
      <w:r>
        <w:rPr>
          <w:color w:val="334155"/>
        </w:rPr>
        <w:t xml:space="preserve"> provision</w:t>
      </w:r>
      <w:r>
        <w:rPr>
          <w:color w:val="334155"/>
          <w:spacing w:val="8"/>
        </w:rPr>
        <w:t xml:space="preserve"> </w:t>
      </w:r>
      <w:r>
        <w:rPr>
          <w:color w:val="334155"/>
        </w:rPr>
        <w:t>of</w:t>
      </w:r>
      <w:r>
        <w:rPr>
          <w:color w:val="334155"/>
          <w:spacing w:val="8"/>
        </w:rPr>
        <w:t xml:space="preserve"> </w:t>
      </w:r>
      <w:r>
        <w:rPr>
          <w:color w:val="334155"/>
        </w:rPr>
        <w:t>this</w:t>
      </w:r>
      <w:r>
        <w:rPr>
          <w:color w:val="334155"/>
          <w:spacing w:val="8"/>
        </w:rPr>
        <w:t xml:space="preserve"> </w:t>
      </w:r>
      <w:r>
        <w:rPr>
          <w:color w:val="334155"/>
        </w:rPr>
        <w:t>disclaimer</w:t>
      </w:r>
      <w:r>
        <w:rPr>
          <w:color w:val="334155"/>
          <w:spacing w:val="21"/>
          <w:w w:val="101"/>
        </w:rPr>
        <w:t xml:space="preserve"> </w:t>
      </w:r>
      <w:r>
        <w:rPr>
          <w:color w:val="334155"/>
        </w:rPr>
        <w:t>is</w:t>
      </w:r>
      <w:r>
        <w:rPr>
          <w:color w:val="334155"/>
          <w:spacing w:val="20"/>
        </w:rPr>
        <w:t xml:space="preserve"> </w:t>
      </w:r>
      <w:r>
        <w:rPr>
          <w:color w:val="334155"/>
        </w:rPr>
        <w:t>held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invalid</w:t>
      </w:r>
      <w:r>
        <w:rPr>
          <w:color w:val="334155"/>
          <w:spacing w:val="8"/>
        </w:rPr>
        <w:t xml:space="preserve"> </w:t>
      </w:r>
      <w:r>
        <w:rPr>
          <w:color w:val="334155"/>
        </w:rPr>
        <w:t>or</w:t>
      </w:r>
      <w:r>
        <w:rPr>
          <w:color w:val="334155"/>
          <w:spacing w:val="18"/>
        </w:rPr>
        <w:t xml:space="preserve"> </w:t>
      </w:r>
      <w:r>
        <w:rPr>
          <w:color w:val="334155"/>
        </w:rPr>
        <w:t>unenforceable</w:t>
      </w:r>
      <w:r>
        <w:rPr>
          <w:color w:val="334155"/>
          <w:spacing w:val="8"/>
        </w:rPr>
        <w:t xml:space="preserve">, </w:t>
      </w:r>
      <w:r>
        <w:rPr>
          <w:color w:val="334155"/>
        </w:rPr>
        <w:t>the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>remaining</w:t>
      </w:r>
      <w:r>
        <w:rPr>
          <w:color w:val="334155"/>
          <w:spacing w:val="20"/>
          <w:w w:val="101"/>
        </w:rPr>
        <w:t xml:space="preserve"> </w:t>
      </w:r>
      <w:r>
        <w:rPr>
          <w:color w:val="334155"/>
        </w:rPr>
        <w:t xml:space="preserve">provisions </w:t>
      </w:r>
      <w:r>
        <w:rPr>
          <w:color w:val="334155"/>
          <w:spacing w:val="-1"/>
        </w:rPr>
        <w:t>shall</w:t>
      </w:r>
      <w:r>
        <w:rPr>
          <w:color w:val="334155"/>
          <w:spacing w:val="35"/>
          <w:w w:val="101"/>
        </w:rPr>
        <w:t xml:space="preserve"> </w:t>
      </w:r>
      <w:r>
        <w:rPr>
          <w:color w:val="334155"/>
          <w:spacing w:val="-1"/>
        </w:rPr>
        <w:t>remain</w:t>
      </w:r>
      <w:r>
        <w:rPr>
          <w:color w:val="334155"/>
          <w:spacing w:val="18"/>
        </w:rPr>
        <w:t xml:space="preserve"> </w:t>
      </w:r>
      <w:r>
        <w:rPr>
          <w:color w:val="334155"/>
          <w:spacing w:val="-1"/>
        </w:rPr>
        <w:t>in effect.</w:t>
      </w:r>
    </w:p>
    <w:p w14:paraId="1C2A8AEA">
      <w:pPr>
        <w:spacing w:line="290" w:lineRule="auto"/>
        <w:rPr>
          <w:rFonts w:ascii="Arial"/>
          <w:sz w:val="21"/>
        </w:rPr>
      </w:pPr>
    </w:p>
    <w:p w14:paraId="5DB1D264">
      <w:pPr>
        <w:pStyle w:val="3"/>
        <w:spacing w:line="634" w:lineRule="exact"/>
        <w:ind w:firstLine="679"/>
      </w:pPr>
      <w:r>
        <w:rPr>
          <w:position w:val="-12"/>
        </w:rPr>
        <w:pict>
          <v:group id="_x0000_s1026" o:spid="_x0000_s1026" o:spt="203" style="height:31.7pt;width:103pt;" coordsize="2060,634">
            <o:lock v:ext="edit"/>
            <v:shape id="_x0000_s1027" o:spid="_x0000_s1027" href="http://jtzjfw.lianzhong.com.cn/?projectId=default" style="position:absolute;left:0;top:0;height:634;width:2060;" o:button="t" fillcolor="#94A3B8" filled="t" stroked="f" coordsize="2060,634" path="m2059,0,2059,0l0,0,0,633,2059,633,2059,0xm318,18,318,18c298,18,278,20,259,24c240,28,221,33,203,41c184,48,167,58,151,69c134,80,119,92,105,106c91,120,79,135,68,151c57,168,48,185,40,203c33,221,27,240,23,260c19,279,18,298,18,318c18,338,19,357,23,377c27,396,33,415,40,433c48,451,57,468,68,485c79,501,91,516,105,530c119,544,134,557,151,568c167,578,184,588,203,595c221,603,240,608,259,612c278,616,298,618,318,618l1743,618c1762,618,1782,616,1801,612c1820,608,1839,603,1857,595c1876,588,1893,578,1909,568c1926,557,1941,544,1955,530c1969,516,1981,501,1992,485c2003,468,2012,451,2020,433c2027,415,2033,396,2037,377c2041,357,2042,338,2043,318c2042,298,2041,279,2037,260c2033,240,2027,221,2020,203c2012,185,2003,168,1992,151c1981,135,1969,120,1955,106c1941,92,1926,80,1909,69c1893,58,1876,48,1857,41c1839,33,1820,28,1801,24c1782,20,1762,18,1743,18l318,18xe">
              <v:fill on="t" opacity="29555f" focussize="0,0"/>
              <v:stroke on="f"/>
              <v:imagedata o:title=""/>
              <o:lock v:ext="edit"/>
            </v:shape>
            <v:shape id="_x0000_s1028" o:spid="_x0000_s1028" o:spt="202" type="#_x0000_t202" style="position:absolute;left:-20;top:-20;height:674;width:2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85869B">
                    <w:pPr>
                      <w:spacing w:before="257" w:line="178" w:lineRule="auto"/>
                      <w:ind w:left="326"/>
                      <w:rPr>
                        <w:rFonts w:ascii="微软雅黑" w:hAnsi="微软雅黑" w:eastAsia="微软雅黑" w:cs="微软雅黑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instrText xml:space="preserve"> HYPERLINK "http://jtzjfw.lianzhong.com.cn/?projectId=default"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334155"/>
                        <w:spacing w:val="-4"/>
                        <w:sz w:val="21"/>
                        <w:szCs w:val="21"/>
                      </w:rPr>
                      <w:t>Back to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334155"/>
                        <w:spacing w:val="26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334155"/>
                        <w:spacing w:val="-4"/>
                        <w:sz w:val="21"/>
                        <w:szCs w:val="21"/>
                      </w:rPr>
                      <w:t>Home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334155"/>
                        <w:spacing w:val="-4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E84077">
      <w:pPr>
        <w:spacing w:line="241" w:lineRule="auto"/>
        <w:rPr>
          <w:rFonts w:ascii="Arial"/>
          <w:sz w:val="21"/>
        </w:rPr>
      </w:pPr>
    </w:p>
    <w:p w14:paraId="556B13A0">
      <w:pPr>
        <w:spacing w:line="241" w:lineRule="auto"/>
        <w:rPr>
          <w:rFonts w:ascii="Arial"/>
          <w:sz w:val="21"/>
        </w:rPr>
      </w:pPr>
    </w:p>
    <w:p w14:paraId="6E6B1C85">
      <w:pPr>
        <w:spacing w:line="241" w:lineRule="auto"/>
        <w:rPr>
          <w:rFonts w:ascii="Arial"/>
          <w:sz w:val="21"/>
        </w:rPr>
      </w:pPr>
    </w:p>
    <w:p w14:paraId="1035CE2F">
      <w:pPr>
        <w:spacing w:line="241" w:lineRule="auto"/>
        <w:rPr>
          <w:rFonts w:ascii="Arial"/>
          <w:sz w:val="21"/>
        </w:rPr>
      </w:pPr>
    </w:p>
    <w:p w14:paraId="7FECBF73">
      <w:pPr>
        <w:spacing w:line="241" w:lineRule="auto"/>
        <w:rPr>
          <w:rFonts w:ascii="Arial"/>
          <w:sz w:val="21"/>
        </w:rPr>
      </w:pPr>
    </w:p>
    <w:p w14:paraId="100B9476">
      <w:pPr>
        <w:spacing w:line="241" w:lineRule="auto"/>
        <w:rPr>
          <w:rFonts w:ascii="Arial"/>
          <w:sz w:val="21"/>
        </w:rPr>
      </w:pPr>
    </w:p>
    <w:p w14:paraId="7618EE5B">
      <w:pPr>
        <w:spacing w:line="241" w:lineRule="auto"/>
        <w:rPr>
          <w:rFonts w:ascii="Arial"/>
          <w:sz w:val="21"/>
        </w:rPr>
      </w:pPr>
    </w:p>
    <w:p w14:paraId="0F30ABD6">
      <w:pPr>
        <w:spacing w:line="241" w:lineRule="auto"/>
        <w:rPr>
          <w:rFonts w:ascii="Arial"/>
          <w:sz w:val="21"/>
        </w:rPr>
      </w:pPr>
    </w:p>
    <w:p w14:paraId="0A6B2435">
      <w:pPr>
        <w:spacing w:line="241" w:lineRule="auto"/>
        <w:rPr>
          <w:rFonts w:ascii="Arial"/>
          <w:sz w:val="21"/>
        </w:rPr>
      </w:pPr>
    </w:p>
    <w:p w14:paraId="028921B0">
      <w:pPr>
        <w:spacing w:line="241" w:lineRule="auto"/>
        <w:rPr>
          <w:rFonts w:ascii="Arial"/>
          <w:sz w:val="21"/>
        </w:rPr>
      </w:pPr>
    </w:p>
    <w:p w14:paraId="08F4124D">
      <w:pPr>
        <w:spacing w:line="241" w:lineRule="auto"/>
        <w:rPr>
          <w:rFonts w:ascii="Arial"/>
          <w:sz w:val="21"/>
        </w:rPr>
      </w:pPr>
    </w:p>
    <w:p w14:paraId="3492EF9E">
      <w:pPr>
        <w:spacing w:line="241" w:lineRule="auto"/>
        <w:rPr>
          <w:rFonts w:ascii="Arial"/>
          <w:sz w:val="21"/>
        </w:rPr>
      </w:pPr>
    </w:p>
    <w:p w14:paraId="1591C3D4">
      <w:pPr>
        <w:spacing w:line="241" w:lineRule="auto"/>
        <w:rPr>
          <w:rFonts w:ascii="Arial"/>
          <w:sz w:val="21"/>
        </w:rPr>
      </w:pPr>
    </w:p>
    <w:p w14:paraId="5CDDF719">
      <w:pPr>
        <w:spacing w:line="241" w:lineRule="auto"/>
        <w:rPr>
          <w:rFonts w:ascii="Arial"/>
          <w:sz w:val="21"/>
        </w:rPr>
      </w:pPr>
    </w:p>
    <w:p w14:paraId="2F0B6E6D">
      <w:pPr>
        <w:spacing w:line="241" w:lineRule="auto"/>
        <w:rPr>
          <w:rFonts w:ascii="Arial"/>
          <w:sz w:val="21"/>
        </w:rPr>
      </w:pPr>
    </w:p>
    <w:p w14:paraId="58177761">
      <w:pPr>
        <w:spacing w:line="241" w:lineRule="auto"/>
        <w:rPr>
          <w:rFonts w:ascii="Arial"/>
          <w:sz w:val="21"/>
        </w:rPr>
      </w:pPr>
    </w:p>
    <w:p w14:paraId="4E4B4DE8">
      <w:pPr>
        <w:spacing w:line="241" w:lineRule="auto"/>
        <w:rPr>
          <w:rFonts w:ascii="Arial"/>
          <w:sz w:val="21"/>
        </w:rPr>
      </w:pPr>
    </w:p>
    <w:p w14:paraId="1815B0AB">
      <w:pPr>
        <w:spacing w:line="241" w:lineRule="auto"/>
        <w:rPr>
          <w:rFonts w:ascii="Arial"/>
          <w:sz w:val="21"/>
        </w:rPr>
      </w:pPr>
    </w:p>
    <w:p w14:paraId="13039836">
      <w:pPr>
        <w:spacing w:line="241" w:lineRule="auto"/>
        <w:rPr>
          <w:rFonts w:ascii="Arial"/>
          <w:sz w:val="21"/>
        </w:rPr>
      </w:pPr>
    </w:p>
    <w:p w14:paraId="01E116A2">
      <w:pPr>
        <w:spacing w:line="241" w:lineRule="auto"/>
        <w:rPr>
          <w:rFonts w:ascii="Arial"/>
          <w:sz w:val="21"/>
        </w:rPr>
      </w:pPr>
    </w:p>
    <w:p w14:paraId="6F7995D9">
      <w:pPr>
        <w:spacing w:line="241" w:lineRule="auto"/>
        <w:rPr>
          <w:rFonts w:ascii="Arial"/>
          <w:sz w:val="21"/>
        </w:rPr>
      </w:pPr>
    </w:p>
    <w:p w14:paraId="384805EE">
      <w:pPr>
        <w:spacing w:line="241" w:lineRule="auto"/>
        <w:rPr>
          <w:rFonts w:ascii="Arial"/>
          <w:sz w:val="21"/>
        </w:rPr>
      </w:pPr>
    </w:p>
    <w:p w14:paraId="0B1BC300">
      <w:pPr>
        <w:spacing w:line="241" w:lineRule="auto"/>
        <w:rPr>
          <w:rFonts w:ascii="Arial"/>
          <w:sz w:val="21"/>
        </w:rPr>
      </w:pPr>
    </w:p>
    <w:p w14:paraId="75FB02E9">
      <w:pPr>
        <w:spacing w:line="241" w:lineRule="auto"/>
        <w:rPr>
          <w:rFonts w:ascii="Arial"/>
          <w:sz w:val="21"/>
        </w:rPr>
      </w:pPr>
    </w:p>
    <w:p w14:paraId="6064F056">
      <w:pPr>
        <w:spacing w:line="241" w:lineRule="auto"/>
        <w:rPr>
          <w:rFonts w:ascii="Arial"/>
          <w:sz w:val="21"/>
        </w:rPr>
      </w:pPr>
    </w:p>
    <w:p w14:paraId="2BD930F1">
      <w:pPr>
        <w:spacing w:line="241" w:lineRule="auto"/>
        <w:rPr>
          <w:rFonts w:ascii="Arial"/>
          <w:sz w:val="21"/>
        </w:rPr>
      </w:pPr>
    </w:p>
    <w:p w14:paraId="74F711AB">
      <w:pPr>
        <w:spacing w:line="241" w:lineRule="auto"/>
        <w:rPr>
          <w:rFonts w:ascii="Arial"/>
          <w:sz w:val="21"/>
        </w:rPr>
      </w:pPr>
    </w:p>
    <w:p w14:paraId="6FACB287">
      <w:pPr>
        <w:spacing w:line="241" w:lineRule="auto"/>
        <w:rPr>
          <w:rFonts w:ascii="Arial"/>
          <w:sz w:val="21"/>
        </w:rPr>
      </w:pPr>
    </w:p>
    <w:p w14:paraId="09690586">
      <w:pPr>
        <w:spacing w:line="241" w:lineRule="auto"/>
        <w:rPr>
          <w:rFonts w:ascii="Arial"/>
          <w:sz w:val="21"/>
        </w:rPr>
      </w:pPr>
    </w:p>
    <w:p w14:paraId="13B7150C">
      <w:pPr>
        <w:spacing w:line="241" w:lineRule="auto"/>
        <w:rPr>
          <w:rFonts w:ascii="Arial"/>
          <w:sz w:val="21"/>
        </w:rPr>
      </w:pPr>
    </w:p>
    <w:p w14:paraId="1AAF8CC1">
      <w:pPr>
        <w:spacing w:line="241" w:lineRule="auto"/>
        <w:rPr>
          <w:rFonts w:ascii="Arial"/>
          <w:sz w:val="21"/>
        </w:rPr>
      </w:pPr>
    </w:p>
    <w:p w14:paraId="125CAE0D">
      <w:pPr>
        <w:spacing w:line="241" w:lineRule="auto"/>
        <w:rPr>
          <w:rFonts w:ascii="Arial"/>
          <w:sz w:val="21"/>
        </w:rPr>
      </w:pPr>
    </w:p>
    <w:p w14:paraId="6232571A">
      <w:pPr>
        <w:spacing w:line="241" w:lineRule="auto"/>
        <w:rPr>
          <w:rFonts w:ascii="Arial"/>
          <w:sz w:val="21"/>
        </w:rPr>
      </w:pPr>
    </w:p>
    <w:p w14:paraId="7F3F1E69">
      <w:pPr>
        <w:spacing w:line="241" w:lineRule="auto"/>
        <w:rPr>
          <w:rFonts w:ascii="Arial"/>
          <w:sz w:val="21"/>
        </w:rPr>
      </w:pPr>
    </w:p>
    <w:p w14:paraId="2FD4EFE9">
      <w:pPr>
        <w:spacing w:line="241" w:lineRule="auto"/>
        <w:rPr>
          <w:rFonts w:ascii="Arial"/>
          <w:sz w:val="21"/>
        </w:rPr>
      </w:pPr>
    </w:p>
    <w:p w14:paraId="50B327ED">
      <w:pPr>
        <w:spacing w:line="241" w:lineRule="auto"/>
        <w:rPr>
          <w:rFonts w:ascii="Arial"/>
          <w:sz w:val="21"/>
        </w:rPr>
      </w:pPr>
    </w:p>
    <w:p w14:paraId="2A799DAB">
      <w:pPr>
        <w:spacing w:line="241" w:lineRule="auto"/>
        <w:rPr>
          <w:rFonts w:ascii="Arial"/>
          <w:sz w:val="21"/>
        </w:rPr>
      </w:pPr>
    </w:p>
    <w:p w14:paraId="30B2555B">
      <w:pPr>
        <w:spacing w:line="241" w:lineRule="auto"/>
        <w:rPr>
          <w:rFonts w:ascii="Arial"/>
          <w:sz w:val="21"/>
        </w:rPr>
      </w:pPr>
    </w:p>
    <w:p w14:paraId="5F1FC0D7">
      <w:pPr>
        <w:spacing w:line="241" w:lineRule="auto"/>
        <w:rPr>
          <w:rFonts w:ascii="Arial"/>
          <w:sz w:val="21"/>
        </w:rPr>
      </w:pPr>
    </w:p>
    <w:p w14:paraId="24E49880">
      <w:pPr>
        <w:spacing w:line="241" w:lineRule="auto"/>
        <w:rPr>
          <w:rFonts w:ascii="Arial"/>
          <w:sz w:val="21"/>
        </w:rPr>
      </w:pPr>
    </w:p>
    <w:p w14:paraId="74B8E490">
      <w:pPr>
        <w:spacing w:line="241" w:lineRule="auto"/>
        <w:rPr>
          <w:rFonts w:ascii="Arial"/>
          <w:sz w:val="21"/>
        </w:rPr>
      </w:pPr>
    </w:p>
    <w:p w14:paraId="5B6D1794">
      <w:pPr>
        <w:spacing w:line="242" w:lineRule="auto"/>
        <w:rPr>
          <w:rFonts w:ascii="Arial"/>
          <w:sz w:val="21"/>
        </w:rPr>
      </w:pPr>
    </w:p>
    <w:p w14:paraId="2AD80AC6">
      <w:pPr>
        <w:spacing w:before="43" w:line="218" w:lineRule="exact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3"/>
          <w:sz w:val="15"/>
          <w:szCs w:val="15"/>
        </w:rPr>
        <w:t>jtzjfw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lianzhong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com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cn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/</w:t>
      </w:r>
      <w:r>
        <w:rPr>
          <w:rFonts w:ascii="Arial" w:hAnsi="Arial" w:eastAsia="Arial" w:cs="Arial"/>
          <w:position w:val="3"/>
          <w:sz w:val="15"/>
          <w:szCs w:val="15"/>
        </w:rPr>
        <w:t>disclaimer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html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?</w:t>
      </w:r>
      <w:r>
        <w:rPr>
          <w:rFonts w:ascii="Arial" w:hAnsi="Arial" w:eastAsia="Arial" w:cs="Arial"/>
          <w:position w:val="3"/>
          <w:sz w:val="15"/>
          <w:szCs w:val="15"/>
        </w:rPr>
        <w:t>returnUrl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=</w:t>
      </w:r>
      <w:r>
        <w:fldChar w:fldCharType="begin"/>
      </w:r>
      <w:r>
        <w:instrText xml:space="preserve"> HYPERLINK "http%3A%2F%2Fjtzjfw.lianzhong.com.cn%2F%3FprojectId%3Ddefault3/3" </w:instrText>
      </w:r>
      <w:r>
        <w:fldChar w:fldCharType="separate"/>
      </w:r>
      <w:r>
        <w:rPr>
          <w:rFonts w:ascii="Arial" w:hAnsi="Arial" w:eastAsia="Arial" w:cs="Arial"/>
          <w:position w:val="3"/>
          <w:sz w:val="15"/>
          <w:szCs w:val="15"/>
        </w:rPr>
        <w:t>http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%3A%2F%2</w:t>
      </w:r>
      <w:r>
        <w:rPr>
          <w:rFonts w:ascii="Arial" w:hAnsi="Arial" w:eastAsia="Arial" w:cs="Arial"/>
          <w:position w:val="3"/>
          <w:sz w:val="15"/>
          <w:szCs w:val="15"/>
        </w:rPr>
        <w:t>Fjtzjfw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lianzhong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com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.</w:t>
      </w:r>
      <w:r>
        <w:rPr>
          <w:rFonts w:ascii="Arial" w:hAnsi="Arial" w:eastAsia="Arial" w:cs="Arial"/>
          <w:position w:val="3"/>
          <w:sz w:val="15"/>
          <w:szCs w:val="15"/>
        </w:rPr>
        <w:t>cn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%2F%3</w:t>
      </w:r>
      <w:r>
        <w:rPr>
          <w:rFonts w:ascii="Arial" w:hAnsi="Arial" w:eastAsia="Arial" w:cs="Arial"/>
          <w:position w:val="3"/>
          <w:sz w:val="15"/>
          <w:szCs w:val="15"/>
        </w:rPr>
        <w:t>FprojectId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>%3</w:t>
      </w:r>
      <w:r>
        <w:rPr>
          <w:rFonts w:ascii="Arial" w:hAnsi="Arial" w:eastAsia="Arial" w:cs="Arial"/>
          <w:position w:val="3"/>
          <w:sz w:val="15"/>
          <w:szCs w:val="15"/>
        </w:rPr>
        <w:t>Ddefault</w:t>
      </w:r>
      <w:r>
        <w:rPr>
          <w:rFonts w:ascii="Arial" w:hAnsi="Arial" w:eastAsia="Arial" w:cs="Arial"/>
          <w:spacing w:val="9"/>
          <w:position w:val="3"/>
          <w:sz w:val="15"/>
          <w:szCs w:val="15"/>
        </w:rPr>
        <w:t xml:space="preserve">                         </w:t>
      </w:r>
      <w:r>
        <w:rPr>
          <w:rFonts w:ascii="Arial" w:hAnsi="Arial" w:eastAsia="Arial" w:cs="Arial"/>
          <w:spacing w:val="8"/>
          <w:position w:val="3"/>
          <w:sz w:val="15"/>
          <w:szCs w:val="15"/>
        </w:rPr>
        <w:t xml:space="preserve">                        3/3</w:t>
      </w:r>
      <w:r>
        <w:rPr>
          <w:rFonts w:ascii="Arial" w:hAnsi="Arial" w:eastAsia="Arial" w:cs="Arial"/>
          <w:spacing w:val="8"/>
          <w:position w:val="3"/>
          <w:sz w:val="15"/>
          <w:szCs w:val="15"/>
        </w:rPr>
        <w:fldChar w:fldCharType="end"/>
      </w:r>
    </w:p>
    <w:sectPr>
      <w:pgSz w:w="11900" w:h="16839"/>
      <w:pgMar w:top="515" w:right="475" w:bottom="0" w:left="472" w:header="26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357E">
    <w:pPr>
      <w:spacing w:before="14" w:line="217" w:lineRule="exact"/>
      <w:ind w:left="11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pacing w:val="5"/>
        <w:position w:val="3"/>
        <w:sz w:val="15"/>
        <w:szCs w:val="15"/>
      </w:rPr>
      <w:t>2026/4/</w:t>
    </w:r>
    <w:r>
      <w:rPr>
        <w:rFonts w:ascii="Arial" w:hAnsi="Arial" w:eastAsia="Arial" w:cs="Arial"/>
        <w:spacing w:val="-14"/>
        <w:position w:val="3"/>
        <w:sz w:val="15"/>
        <w:szCs w:val="15"/>
      </w:rPr>
      <w:t xml:space="preserve"> </w:t>
    </w:r>
    <w:r>
      <w:rPr>
        <w:rFonts w:ascii="Arial" w:hAnsi="Arial" w:eastAsia="Arial" w:cs="Arial"/>
        <w:spacing w:val="5"/>
        <w:position w:val="3"/>
        <w:sz w:val="15"/>
        <w:szCs w:val="15"/>
      </w:rPr>
      <w:t>16</w:t>
    </w:r>
    <w:r>
      <w:rPr>
        <w:rFonts w:ascii="Arial" w:hAnsi="Arial" w:eastAsia="Arial" w:cs="Arial"/>
        <w:spacing w:val="20"/>
        <w:w w:val="101"/>
        <w:position w:val="3"/>
        <w:sz w:val="15"/>
        <w:szCs w:val="15"/>
      </w:rPr>
      <w:t xml:space="preserve"> </w:t>
    </w:r>
    <w:r>
      <w:rPr>
        <w:rFonts w:ascii="Arial" w:hAnsi="Arial" w:eastAsia="Arial" w:cs="Arial"/>
        <w:spacing w:val="5"/>
        <w:position w:val="3"/>
        <w:sz w:val="15"/>
        <w:szCs w:val="15"/>
      </w:rPr>
      <w:t>14:30</w:t>
    </w:r>
    <w:r>
      <w:rPr>
        <w:rFonts w:ascii="Arial" w:hAnsi="Arial" w:eastAsia="Arial" w:cs="Arial"/>
        <w:position w:val="3"/>
        <w:sz w:val="15"/>
        <w:szCs w:val="15"/>
      </w:rPr>
      <w:t xml:space="preserve">                                                                                                         Budget</w:t>
    </w:r>
    <w:r>
      <w:rPr>
        <w:rFonts w:ascii="Arial" w:hAnsi="Arial" w:eastAsia="Arial" w:cs="Arial"/>
        <w:spacing w:val="5"/>
        <w:position w:val="3"/>
        <w:sz w:val="15"/>
        <w:szCs w:val="15"/>
      </w:rPr>
      <w:t xml:space="preserve"> </w:t>
    </w:r>
    <w:r>
      <w:rPr>
        <w:rFonts w:ascii="Arial" w:hAnsi="Arial" w:eastAsia="Arial" w:cs="Arial"/>
        <w:position w:val="3"/>
        <w:sz w:val="15"/>
        <w:szCs w:val="15"/>
      </w:rPr>
      <w:t>Tool</w:t>
    </w:r>
    <w:r>
      <w:rPr>
        <w:rFonts w:ascii="Arial" w:hAnsi="Arial" w:eastAsia="Arial" w:cs="Arial"/>
        <w:spacing w:val="28"/>
        <w:w w:val="101"/>
        <w:position w:val="3"/>
        <w:sz w:val="15"/>
        <w:szCs w:val="15"/>
      </w:rPr>
      <w:t xml:space="preserve"> </w:t>
    </w:r>
    <w:r>
      <w:rPr>
        <w:rFonts w:ascii="Arial" w:hAnsi="Arial" w:eastAsia="Arial" w:cs="Arial"/>
        <w:position w:val="3"/>
        <w:sz w:val="15"/>
        <w:szCs w:val="15"/>
      </w:rPr>
      <w:t>Disclaimer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喜">
    <w15:presenceInfo w15:providerId="WPS Office" w15:userId="45756243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53C88"/>
    <w:rsid w:val="28BD5B3E"/>
    <w:rsid w:val="3361798A"/>
    <w:rsid w:val="3CFB4FDE"/>
    <w:rsid w:val="50E37049"/>
    <w:rsid w:val="5F51578C"/>
    <w:rsid w:val="61195A42"/>
    <w:rsid w:val="72765F2F"/>
    <w:rsid w:val="75C335B1"/>
    <w:rsid w:val="761D3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659</Words>
  <Characters>3930</Characters>
  <TotalTime>155</TotalTime>
  <ScaleCrop>false</ScaleCrop>
  <LinksUpToDate>false</LinksUpToDate>
  <CharactersWithSpaces>4659</CharactersWithSpaces>
  <Application>WPS Office_12.1.0.22525_F1E327BC-269C-435d-A152-05C5408002CA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2026-04-16T06:30:00Z</dcterms:created>
  <dc:creator>linbeiyao</dc:creator>
  <cp:lastModifiedBy>喜</cp:lastModifiedBy>
  <dcterms:modified xsi:type="dcterms:W3CDTF">2026-04-17T03:45:33Z</dcterms:modified>
  <dc:title>Budget Tool Disclaimer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2026-04-17T09:03:30Z</vt:filetime>
  </property>
  <property fmtid="{D5CDD505-2E9C-101B-9397-08002B2CF9AE}" pid="4" name="KSOTemplateDocerSaveRecord">
    <vt:lpwstr>eyJoZGlkIjoiZDRlNzk0NDkzOTYyNGNiMjc5ZWM0MzFlYmZkNjZkMDYiLCJ1c2VySWQiOiIxNDY1NTA3NzA1In0=</vt:lpwstr>
  </property>
  <property fmtid="{D5CDD505-2E9C-101B-9397-08002B2CF9AE}" pid="5" name="KSOProductBuildVer">
    <vt:lpwstr>2052-12.1.0.22525</vt:lpwstr>
  </property>
  <property fmtid="{D5CDD505-2E9C-101B-9397-08002B2CF9AE}" pid="6" name="ICV">
    <vt:lpwstr>21AE27754AD9499B84D1171A9BD566E3_12</vt:lpwstr>
  </property>
</Properties>
</file>